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380A" w14:textId="2EEB4461" w:rsidR="00463715" w:rsidRPr="00C04F74" w:rsidRDefault="00463715" w:rsidP="00C04F74">
      <w:pPr>
        <w:shd w:val="clear" w:color="auto" w:fill="FFFFFF" w:themeFill="background1"/>
        <w:spacing w:after="0" w:line="24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C04F74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 DE TEMÀTICA ANDORRANA DEL GOVERN D’ANDORRA</w:t>
      </w:r>
    </w:p>
    <w:p w14:paraId="17E0D9F0" w14:textId="77777777" w:rsidR="001D6BD5" w:rsidRPr="00C04F74" w:rsidRDefault="001D6BD5" w:rsidP="00C04F74">
      <w:pPr>
        <w:shd w:val="clear" w:color="auto" w:fill="FFFFFF" w:themeFill="background1"/>
        <w:spacing w:after="0" w:line="240" w:lineRule="auto"/>
        <w:jc w:val="center"/>
        <w:rPr>
          <w:rFonts w:ascii="Garamond" w:hAnsi="Garamond"/>
          <w:b/>
          <w:color w:val="4472C4" w:themeColor="accent1"/>
          <w:sz w:val="10"/>
          <w:szCs w:val="10"/>
          <w:lang w:eastAsia="ar-SA"/>
        </w:rPr>
      </w:pPr>
    </w:p>
    <w:p w14:paraId="66278ACF" w14:textId="77777777" w:rsidR="00463715" w:rsidRPr="00C04F74" w:rsidRDefault="00463715" w:rsidP="00C04F74">
      <w:pPr>
        <w:pBdr>
          <w:bottom w:val="single" w:sz="4" w:space="1" w:color="auto"/>
        </w:pBdr>
        <w:shd w:val="clear" w:color="auto" w:fill="FFFFFF" w:themeFill="background1"/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C04F74">
        <w:rPr>
          <w:rFonts w:ascii="Garamond" w:hAnsi="Garamond"/>
          <w:b/>
          <w:sz w:val="34"/>
          <w:szCs w:val="34"/>
          <w:lang w:eastAsia="ar-SA"/>
        </w:rPr>
        <w:t>Dossier d’avaluació</w:t>
      </w:r>
    </w:p>
    <w:p w14:paraId="3B847D27" w14:textId="72F68442" w:rsidR="00EE18B8" w:rsidRPr="00C04F74" w:rsidRDefault="00EE18B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0FBA5C05" w14:textId="352A08F2" w:rsidR="00B33529" w:rsidRPr="00C04F74" w:rsidRDefault="00E414D9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p w14:paraId="11041D20" w14:textId="04A6BDC5" w:rsidR="00B33529" w:rsidRDefault="00B33529" w:rsidP="00C04F74">
      <w:pPr>
        <w:shd w:val="clear" w:color="auto" w:fill="FFFFFF" w:themeFill="background1"/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0DDD0E28" w14:textId="7474D98A" w:rsidR="000F5B21" w:rsidRDefault="000F5B21" w:rsidP="000F5B21">
      <w:pPr>
        <w:shd w:val="clear" w:color="auto" w:fill="FFFFFF" w:themeFill="background1"/>
        <w:spacing w:after="0" w:line="240" w:lineRule="auto"/>
        <w:jc w:val="both"/>
        <w:rPr>
          <w:ins w:id="1" w:author="Helena Sole" w:date="2026-02-11T15:11:00Z"/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546C7705" w14:textId="0EB8C82F" w:rsidR="001D6BD5" w:rsidRPr="001D6BD5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bookmarkStart w:id="2" w:name="_Hlk192771124"/>
      <w:r w:rsidRPr="00C04F74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53446A43989345BFB488B2ACC1D65AC0"/>
          </w:placeholder>
          <w:showingPlcHdr/>
          <w15:appearance w15:val="tags"/>
          <w:text/>
        </w:sdtPr>
        <w:sdtEndPr/>
        <w:sdtContent>
          <w:r w:rsidRPr="00871346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D607D9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0391B9A" w14:textId="5D0EA021" w:rsidR="001D6BD5" w:rsidRPr="00C04F74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592FBB74" w14:textId="51C3389B" w:rsidR="005B340E" w:rsidRPr="001D6BD5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MODALITAT d’ajut a la qual </w:t>
      </w:r>
      <w:r w:rsidR="00930103">
        <w:rPr>
          <w:rFonts w:ascii="Garamond" w:hAnsi="Garamond" w:cs="Arial"/>
          <w:b/>
          <w:bCs/>
          <w:lang w:eastAsia="ar-SA"/>
        </w:rPr>
        <w:t>aspireu</w:t>
      </w:r>
      <w:r w:rsidR="00930103" w:rsidRPr="00C04F74">
        <w:rPr>
          <w:rFonts w:ascii="Garamond" w:hAnsi="Garamond" w:cs="Arial"/>
          <w:b/>
          <w:bCs/>
          <w:lang w:eastAsia="ar-SA"/>
        </w:rPr>
        <w:t xml:space="preserve">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-1798671072"/>
          <w:placeholder>
            <w:docPart w:val="BA2CCF129BF949B18BD73A1B23595710"/>
          </w:placeholder>
          <w:showingPlcHdr/>
          <w15:appearance w15:val="tags"/>
          <w:text/>
        </w:sdtPr>
        <w:sdtEndPr/>
        <w:sdtContent>
          <w:r w:rsidRPr="009126AC">
            <w:rPr>
              <w:rFonts w:ascii="Garamond" w:eastAsia="Calibri" w:hAnsi="Garamond" w:cs="Arial"/>
              <w:b/>
              <w:color w:val="A50021"/>
              <w:bdr w:val="single" w:sz="4" w:space="0" w:color="auto"/>
              <w:shd w:val="clear" w:color="auto" w:fill="E7E6E6" w:themeFill="background2"/>
            </w:rPr>
            <w:t>Feu clic o toqueu aquí per escriure text.</w:t>
          </w:r>
        </w:sdtContent>
      </w:sdt>
    </w:p>
    <w:bookmarkEnd w:id="2"/>
    <w:p w14:paraId="17373ACB" w14:textId="77777777" w:rsidR="005B340E" w:rsidRPr="00C04F74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1521FF16" w14:textId="77777777" w:rsidR="005B340E" w:rsidRPr="00C04F74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666412BE" w14:textId="22390EF1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Nom complet de la persona</w:t>
      </w:r>
      <w:r w:rsidR="00114562" w:rsidRPr="00C04F74">
        <w:rPr>
          <w:rFonts w:ascii="Garamond" w:hAnsi="Garamond" w:cs="Arial"/>
          <w:bCs/>
          <w:lang w:eastAsia="ar-SA"/>
        </w:rPr>
        <w:t xml:space="preserve">, </w:t>
      </w:r>
      <w:r w:rsidRPr="00C04F74">
        <w:rPr>
          <w:rFonts w:ascii="Garamond" w:hAnsi="Garamond" w:cs="Arial"/>
          <w:bCs/>
          <w:lang w:eastAsia="ar-SA"/>
        </w:rPr>
        <w:t>física o jurídica</w:t>
      </w:r>
      <w:r w:rsidR="00114562" w:rsidRPr="00C04F74">
        <w:rPr>
          <w:rFonts w:ascii="Garamond" w:hAnsi="Garamond" w:cs="Arial"/>
          <w:bCs/>
          <w:lang w:eastAsia="ar-SA"/>
        </w:rPr>
        <w:t>,</w:t>
      </w:r>
      <w:r w:rsidR="00114562"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/>
          <w:bCs/>
          <w:lang w:eastAsia="ar-SA"/>
        </w:rPr>
        <w:t>sol·licitant</w:t>
      </w:r>
      <w:r w:rsidR="005B340E" w:rsidRPr="00C04F74">
        <w:rPr>
          <w:rFonts w:ascii="Garamond" w:hAnsi="Garamond" w:cs="Arial"/>
          <w:bCs/>
          <w:lang w:eastAsia="ar-SA"/>
        </w:rPr>
        <w:t xml:space="preserve"> </w:t>
      </w:r>
      <w:r w:rsidR="00AE6BFA" w:rsidRPr="00C04F74">
        <w:rPr>
          <w:rFonts w:ascii="Garamond" w:hAnsi="Garamond" w:cs="Arial"/>
          <w:bCs/>
          <w:lang w:eastAsia="ar-SA"/>
        </w:rPr>
        <w:t>(</w:t>
      </w:r>
      <w:r w:rsidR="005B340E" w:rsidRPr="00C04F74">
        <w:rPr>
          <w:rFonts w:ascii="Garamond" w:hAnsi="Garamond" w:cs="Arial"/>
          <w:bCs/>
          <w:lang w:eastAsia="ar-SA"/>
        </w:rPr>
        <w:t>coincideix amb la persona o ens que rebria l’import de l’ajut</w:t>
      </w:r>
      <w:r w:rsidR="00AE6BFA" w:rsidRPr="00C04F74">
        <w:rPr>
          <w:rFonts w:ascii="Garamond" w:hAnsi="Garamond" w:cs="Arial"/>
          <w:bCs/>
          <w:lang w:eastAsia="ar-SA"/>
        </w:rPr>
        <w:t>)</w:t>
      </w:r>
    </w:p>
    <w:p w14:paraId="282FE747" w14:textId="6FD44D0A" w:rsidR="00044AAF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871346">
            <w:rPr>
              <w:rFonts w:ascii="Garamond" w:eastAsia="Calibri" w:hAnsi="Garamond" w:cs="Arial"/>
              <w:bCs/>
              <w:shd w:val="clear" w:color="auto" w:fill="E7E6E6" w:themeFill="background2"/>
            </w:rPr>
            <w:t>Feu clic o toqueu aquí per escriure text.</w:t>
          </w:r>
        </w:sdtContent>
      </w:sdt>
    </w:p>
    <w:p w14:paraId="6E0EFAEA" w14:textId="77777777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2DF4268F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33969E32" w14:textId="01FEFB1D" w:rsidR="00044AAF" w:rsidRPr="00C04F74" w:rsidRDefault="00CB0F7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En cas de persona jurídica</w:t>
      </w:r>
      <w:r w:rsidR="00E42DE4" w:rsidRPr="00C04F74">
        <w:rPr>
          <w:rFonts w:ascii="Garamond" w:hAnsi="Garamond" w:cs="Arial"/>
          <w:bCs/>
          <w:lang w:eastAsia="ar-SA"/>
        </w:rPr>
        <w:t>:</w:t>
      </w:r>
      <w:r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Cs/>
          <w:lang w:eastAsia="ar-SA"/>
        </w:rPr>
        <w:t>n</w:t>
      </w:r>
      <w:r w:rsidR="00044AAF" w:rsidRPr="00C04F74">
        <w:rPr>
          <w:rFonts w:ascii="Garamond" w:hAnsi="Garamond" w:cs="Arial"/>
          <w:bCs/>
          <w:lang w:eastAsia="ar-SA"/>
        </w:rPr>
        <w:t>om i cognoms de la</w:t>
      </w:r>
      <w:r w:rsidR="00044AAF" w:rsidRPr="00C04F74">
        <w:rPr>
          <w:rFonts w:ascii="Garamond" w:hAnsi="Garamond" w:cs="Arial"/>
          <w:b/>
          <w:bCs/>
          <w:lang w:eastAsia="ar-SA"/>
        </w:rPr>
        <w:t xml:space="preserve"> persona responsable </w:t>
      </w:r>
      <w:r w:rsidRPr="00C04F74">
        <w:rPr>
          <w:rFonts w:ascii="Garamond" w:hAnsi="Garamond" w:cs="Arial"/>
          <w:b/>
          <w:bCs/>
          <w:lang w:eastAsia="ar-SA"/>
        </w:rPr>
        <w:t>del projecte</w:t>
      </w:r>
      <w:r w:rsidR="00044AAF" w:rsidRPr="00C04F74">
        <w:rPr>
          <w:rFonts w:ascii="Garamond" w:hAnsi="Garamond" w:cs="Arial"/>
          <w:b/>
          <w:bCs/>
          <w:lang w:eastAsia="ar-SA"/>
        </w:rPr>
        <w:t xml:space="preserve">  </w:t>
      </w:r>
    </w:p>
    <w:p w14:paraId="343FC01A" w14:textId="77777777" w:rsidR="00044AAF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4CBA2BBECEBC4745A594CC27297ED665"/>
          </w:placeholder>
          <w:showingPlcHdr/>
          <w15:appearance w15:val="tags"/>
          <w:text/>
        </w:sdtPr>
        <w:sdtEndPr/>
        <w:sdtContent>
          <w:r w:rsidR="00044AAF" w:rsidRPr="00C04F74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763CD4E1" w14:textId="0A77F713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374E4415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1C352E26" w14:textId="24E65E3D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b/>
          <w:bCs/>
          <w:lang w:eastAsia="ar-SA"/>
        </w:rPr>
      </w:pPr>
      <w:r w:rsidRPr="00C04F74">
        <w:rPr>
          <w:rFonts w:ascii="Garamond" w:hAnsi="Garamond"/>
          <w:b/>
          <w:bCs/>
          <w:lang w:eastAsia="ar-SA"/>
        </w:rPr>
        <w:t xml:space="preserve">Títol del projecte </w:t>
      </w:r>
    </w:p>
    <w:p w14:paraId="4F4CC490" w14:textId="69268983" w:rsidR="00044AAF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-753280868"/>
          <w:placeholder>
            <w:docPart w:val="939F3023CEC241738530D1958171ED19"/>
          </w:placeholder>
          <w:showingPlcHdr/>
          <w15:appearance w15:val="tags"/>
          <w:text/>
        </w:sdtPr>
        <w:sdtEndPr/>
        <w:sdtContent>
          <w:r w:rsidR="00044AAF" w:rsidRPr="00871346">
            <w:rPr>
              <w:rFonts w:ascii="Garamond" w:hAnsi="Garamond"/>
              <w:bCs/>
              <w:lang w:eastAsia="ar-SA"/>
            </w:rPr>
            <w:t>Feu clic o toqueu aquí per escriure text.</w:t>
          </w:r>
        </w:sdtContent>
      </w:sdt>
    </w:p>
    <w:bookmarkEnd w:id="0"/>
    <w:p w14:paraId="127AD716" w14:textId="5096AB9A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F4201D8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27D090CC" w14:textId="4FFA8C93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Durada </w:t>
      </w:r>
      <w:r w:rsidR="00060436" w:rsidRPr="00C04F74">
        <w:rPr>
          <w:rFonts w:ascii="Garamond" w:hAnsi="Garamond"/>
          <w:b/>
          <w:bCs/>
          <w:lang w:eastAsia="ar-SA"/>
        </w:rPr>
        <w:t>del projecte</w:t>
      </w:r>
    </w:p>
    <w:p w14:paraId="36D26EC3" w14:textId="7C2B2BCC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Data d’inici </w:t>
      </w:r>
      <w:r w:rsidR="00C900D1" w:rsidRPr="00C04F74">
        <w:rPr>
          <w:rFonts w:ascii="Garamond" w:hAnsi="Garamond" w:cs="Arial"/>
          <w:bCs/>
          <w:lang w:eastAsia="ar-SA"/>
        </w:rPr>
        <w:t>(</w:t>
      </w:r>
      <w:r w:rsidR="006A296D">
        <w:rPr>
          <w:rFonts w:ascii="Garamond" w:hAnsi="Garamond" w:cs="Arial"/>
          <w:bCs/>
          <w:lang w:eastAsia="ar-SA"/>
        </w:rPr>
        <w:t>dd-mm-aaaa</w:t>
      </w:r>
      <w:r w:rsidR="00C900D1" w:rsidRPr="00C04F74">
        <w:rPr>
          <w:rFonts w:ascii="Garamond" w:hAnsi="Garamond" w:cs="Arial"/>
          <w:bCs/>
          <w:lang w:eastAsia="ar-SA"/>
        </w:rPr>
        <w:t>)</w:t>
      </w:r>
      <w:r w:rsidRPr="00C04F74">
        <w:rPr>
          <w:rFonts w:ascii="Garamond" w:hAnsi="Garamond" w:cs="Arial"/>
          <w:bCs/>
          <w:lang w:eastAsia="ar-SA"/>
        </w:rPr>
        <w:t xml:space="preserve">: </w:t>
      </w:r>
      <w:bookmarkStart w:id="3" w:name="_Hlk152248265"/>
      <w:bookmarkStart w:id="4" w:name="_Hlk152248231"/>
      <w:sdt>
        <w:sdtPr>
          <w:rPr>
            <w:rFonts w:ascii="Garamond" w:hAnsi="Garamond" w:cs="Arial"/>
            <w:bCs/>
            <w:lang w:eastAsia="ar-SA"/>
          </w:rPr>
          <w:id w:val="255337289"/>
          <w:placeholder>
            <w:docPart w:val="A527E7E22326436DB03CD30633C83C39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bookmarkEnd w:id="3"/>
      <w:bookmarkEnd w:id="4"/>
    </w:p>
    <w:p w14:paraId="41F01112" w14:textId="6E31DFD5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Data de finalització </w:t>
      </w:r>
      <w:r w:rsidR="006A296D" w:rsidRPr="006A296D">
        <w:rPr>
          <w:rFonts w:ascii="Garamond" w:hAnsi="Garamond" w:cs="Arial"/>
          <w:bCs/>
          <w:lang w:eastAsia="ar-SA"/>
        </w:rPr>
        <w:t xml:space="preserve">(dd-mm-aaaa): </w:t>
      </w:r>
      <w:sdt>
        <w:sdtPr>
          <w:rPr>
            <w:rFonts w:ascii="Garamond" w:hAnsi="Garamond" w:cs="Arial"/>
            <w:bCs/>
            <w:lang w:eastAsia="ar-SA"/>
          </w:rPr>
          <w:id w:val="649103105"/>
          <w:placeholder>
            <w:docPart w:val="45CED803DB3D469D91FE4ED6C6F3664E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31CBBE66" w14:textId="77777777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Durada total en nombre de mesos:  </w:t>
      </w:r>
      <w:sdt>
        <w:sdtPr>
          <w:rPr>
            <w:rFonts w:ascii="Garamond" w:hAnsi="Garamond" w:cs="Arial"/>
            <w:bCs/>
            <w:lang w:eastAsia="ar-SA"/>
          </w:rPr>
          <w:id w:val="-593165864"/>
          <w:placeholder>
            <w:docPart w:val="74541B52DE7B42E7B85D915C100D097A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E36A7A6" w14:textId="5721DBB5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8F69ACD" w14:textId="379D8177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07C87A6" w14:textId="24C608E5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99182DE" w14:textId="5F274F14" w:rsidR="009F751D" w:rsidRPr="00C04F74" w:rsidRDefault="00B21B44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>1</w:t>
      </w:r>
      <w:r w:rsidR="009F751D" w:rsidRPr="00C04F74">
        <w:rPr>
          <w:rStyle w:val="Textennegreta"/>
          <w:b/>
          <w:bCs w:val="0"/>
          <w:color w:val="4472C4" w:themeColor="accent1"/>
          <w:spacing w:val="0"/>
        </w:rPr>
        <w:t>. MÈRITS DEL RESPONSABLE DEL PROJECTE</w:t>
      </w:r>
    </w:p>
    <w:p w14:paraId="6E566599" w14:textId="77777777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iCs/>
          <w:color w:val="808080" w:themeColor="background1" w:themeShade="80"/>
          <w:sz w:val="4"/>
          <w:szCs w:val="4"/>
          <w:lang w:eastAsia="ar-SA"/>
        </w:rPr>
      </w:pPr>
    </w:p>
    <w:p w14:paraId="03848E74" w14:textId="4848E672" w:rsidR="009F751D" w:rsidRPr="00C04F74" w:rsidRDefault="009F751D" w:rsidP="00C04F74">
      <w:pPr>
        <w:shd w:val="clear" w:color="auto" w:fill="FFFFFF" w:themeFill="background1"/>
        <w:rPr>
          <w:rFonts w:ascii="Garamond" w:hAnsi="Garamond" w:cs="Arial"/>
          <w:bCs/>
          <w:i/>
          <w:iCs/>
          <w:lang w:eastAsia="ar-SA"/>
        </w:rPr>
      </w:pPr>
      <w:r w:rsidRPr="00C04F74">
        <w:rPr>
          <w:rFonts w:ascii="Garamond" w:hAnsi="Garamond" w:cs="Arial"/>
          <w:bCs/>
          <w:i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2 pàgines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="005B340E" w:rsidRPr="00C04F74">
        <w:rPr>
          <w:rFonts w:ascii="Garamond" w:hAnsi="Garamond" w:cs="Arial"/>
          <w:bCs/>
          <w:i/>
          <w:lang w:eastAsia="ar-SA"/>
        </w:rPr>
        <w:t>)</w:t>
      </w:r>
      <w:r w:rsidRPr="00C04F74">
        <w:rPr>
          <w:rFonts w:ascii="Garamond" w:hAnsi="Garamond" w:cs="Arial"/>
          <w:bCs/>
          <w:i/>
          <w:iCs/>
          <w:lang w:eastAsia="ar-SA"/>
        </w:rPr>
        <w:t xml:space="preserve"> </w:t>
      </w:r>
    </w:p>
    <w:p w14:paraId="5B3729F2" w14:textId="61C603C9" w:rsidR="009126AC" w:rsidRPr="00C04F74" w:rsidRDefault="009F751D" w:rsidP="009126AC">
      <w:pPr>
        <w:shd w:val="clear" w:color="auto" w:fill="FFFFFF" w:themeFill="background1"/>
        <w:rPr>
          <w:rFonts w:ascii="Garamond" w:hAnsi="Garamond" w:cs="Arial"/>
          <w:bCs/>
          <w:i/>
          <w:iCs/>
          <w:lang w:eastAsia="ar-SA"/>
        </w:rPr>
      </w:pPr>
      <w:bookmarkStart w:id="5" w:name="_Hlk192686358"/>
      <w:r w:rsidRPr="00C04F74">
        <w:rPr>
          <w:rFonts w:ascii="Garamond" w:hAnsi="Garamond" w:cs="Arial"/>
          <w:b/>
          <w:bCs/>
          <w:color w:val="2F5496" w:themeColor="accent1" w:themeShade="BF"/>
          <w:lang w:eastAsia="ar-SA"/>
        </w:rPr>
        <w:t xml:space="preserve"> </w:t>
      </w:r>
      <w:r w:rsidR="00E46819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Currículu</w:t>
      </w:r>
      <w:r w:rsidR="009126AC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m</w:t>
      </w:r>
      <w:r w:rsidR="00A17A70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del responsable del projecte</w:t>
      </w:r>
      <w:r w:rsidR="009126AC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r w:rsidR="009126AC" w:rsidRPr="00C04F74">
        <w:rPr>
          <w:rFonts w:ascii="Garamond" w:hAnsi="Garamond" w:cs="Arial"/>
          <w:bCs/>
          <w:i/>
          <w:iCs/>
          <w:lang w:eastAsia="ar-SA"/>
        </w:rPr>
        <w:t>(</w:t>
      </w:r>
      <w:r w:rsidR="009126AC">
        <w:rPr>
          <w:rFonts w:ascii="Garamond" w:hAnsi="Garamond" w:cs="Arial"/>
          <w:bCs/>
          <w:i/>
          <w:iCs/>
          <w:lang w:eastAsia="ar-SA"/>
        </w:rPr>
        <w:t>Apartat</w:t>
      </w:r>
      <w:r w:rsidR="006519FE">
        <w:rPr>
          <w:rFonts w:ascii="Garamond" w:hAnsi="Garamond" w:cs="Arial"/>
          <w:bCs/>
          <w:i/>
          <w:iCs/>
          <w:lang w:eastAsia="ar-SA"/>
        </w:rPr>
        <w:t>s</w:t>
      </w:r>
      <w:r w:rsidR="009126AC">
        <w:rPr>
          <w:rFonts w:ascii="Garamond" w:hAnsi="Garamond" w:cs="Arial"/>
          <w:bCs/>
          <w:i/>
          <w:iCs/>
          <w:lang w:eastAsia="ar-SA"/>
        </w:rPr>
        <w:t xml:space="preserve"> orientatiu</w:t>
      </w:r>
      <w:r w:rsidR="006519FE">
        <w:rPr>
          <w:rFonts w:ascii="Garamond" w:hAnsi="Garamond" w:cs="Arial"/>
          <w:bCs/>
          <w:i/>
          <w:iCs/>
          <w:lang w:eastAsia="ar-SA"/>
        </w:rPr>
        <w:t>s</w:t>
      </w:r>
      <w:r w:rsidR="009126AC">
        <w:rPr>
          <w:rFonts w:ascii="Garamond" w:hAnsi="Garamond" w:cs="Arial"/>
          <w:bCs/>
          <w:i/>
          <w:lang w:eastAsia="ar-SA"/>
        </w:rPr>
        <w:t>.</w:t>
      </w:r>
      <w:r w:rsidR="009126AC" w:rsidRPr="00C04F74">
        <w:rPr>
          <w:rFonts w:ascii="Garamond" w:hAnsi="Garamond" w:cs="Arial"/>
          <w:bCs/>
          <w:i/>
          <w:lang w:eastAsia="ar-SA"/>
        </w:rPr>
        <w:t>)</w:t>
      </w:r>
      <w:r w:rsidR="009126AC" w:rsidRPr="00C04F74">
        <w:rPr>
          <w:rFonts w:ascii="Garamond" w:hAnsi="Garamond" w:cs="Arial"/>
          <w:bCs/>
          <w:i/>
          <w:iCs/>
          <w:lang w:eastAsia="ar-SA"/>
        </w:rPr>
        <w:t xml:space="preserve"> </w:t>
      </w:r>
    </w:p>
    <w:tbl>
      <w:tblPr>
        <w:tblStyle w:val="Taulasenzilla3"/>
        <w:tblW w:w="977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39"/>
        <w:gridCol w:w="6232"/>
      </w:tblGrid>
      <w:tr w:rsidR="009F751D" w:rsidRPr="00C04F74" w14:paraId="58EB4ECC" w14:textId="77777777" w:rsidTr="00BE1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bookmarkEnd w:id="5"/>
          <w:p w14:paraId="6EC67B36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jc w:val="both"/>
              <w:rPr>
                <w:rFonts w:ascii="Garamond" w:hAnsi="Garamond" w:cs="Arial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lang w:eastAsia="ar-SA"/>
              </w:rPr>
              <w:t>Nom complet</w:t>
            </w:r>
          </w:p>
        </w:tc>
        <w:tc>
          <w:tcPr>
            <w:tcW w:w="6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F71B9A2" w14:textId="02AA861C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 w:val="0"/>
                <w:lang w:eastAsia="ar-SA"/>
              </w:rPr>
            </w:pPr>
            <w:sdt>
              <w:sdtPr>
                <w:rPr>
                  <w:rFonts w:ascii="Garamond" w:hAnsi="Garamond" w:cs="Arial"/>
                  <w:lang w:eastAsia="ar-SA"/>
                </w:rPr>
                <w:id w:val="-379165939"/>
                <w:placeholder>
                  <w:docPart w:val="0884BB1F61694D33843BF2F07B56E28E"/>
                </w:placeholder>
                <w15:appearance w15:val="tags"/>
                <w:text/>
              </w:sdtPr>
              <w:sdtEndPr/>
              <w:sdtContent>
                <w:r w:rsid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F</w:t>
                </w:r>
                <w:r w:rsidR="00D607D9" w:rsidRP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9F751D" w:rsidRPr="00C04F74" w14:paraId="65EE2852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3AC4DF" w14:textId="495F610F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279F73E8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232" w:type="dxa"/>
            <w:vMerge w:val="restart"/>
            <w:shd w:val="clear" w:color="auto" w:fill="FFFFFF" w:themeFill="background1"/>
            <w:vAlign w:val="center"/>
          </w:tcPr>
          <w:p w14:paraId="2B2E5D6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994574993"/>
                <w:placeholder>
                  <w:docPart w:val="432573C73B174E228BDF2AFB1F44771F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CC21541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52376599"/>
                <w:placeholder>
                  <w:docPart w:val="283F02E99B064041867D2759D49CAE4A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CB63A7A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247145301"/>
                <w:placeholder>
                  <w:docPart w:val="6EF6545F333A49E7AF01638F4CD410D0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4D45C870" w14:textId="77777777" w:rsidTr="00BE1220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C8DAEFF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232" w:type="dxa"/>
            <w:vMerge/>
            <w:shd w:val="clear" w:color="auto" w:fill="FFFFFF" w:themeFill="background1"/>
            <w:vAlign w:val="center"/>
          </w:tcPr>
          <w:p w14:paraId="627F6B5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</w:p>
        </w:tc>
      </w:tr>
      <w:tr w:rsidR="009F751D" w:rsidRPr="00C04F74" w14:paraId="7C42280B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092756BE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Publicacions científiques 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453779A2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453901609"/>
                <w:placeholder>
                  <w:docPart w:val="10ED6FF0C898498FBD9B7DB652214BD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3958919B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1107394A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Publicacions divulgatives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5D2D9922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951704623"/>
                <w:placeholder>
                  <w:docPart w:val="D37709CBADC4445DB8787A838ADE80DF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2258B3BE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5D6C280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lastRenderedPageBreak/>
              <w:t>Participació en congressos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AF05E25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675330540"/>
                <w:placeholder>
                  <w:docPart w:val="4DEA9A9DC84049CA8C1A34997CA344DA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3E4FCB64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55D23630" w14:textId="77777777" w:rsidR="00930103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Participació en consells científics  </w:t>
            </w:r>
          </w:p>
          <w:p w14:paraId="3FF45511" w14:textId="707BBB6D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 revistes o congressos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1B704D3D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881869934"/>
                <w:placeholder>
                  <w:docPart w:val="8244AA54BCAF4140B414112925DB8D14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1C36B898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163A97F1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Premis i/o reconeixements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0E3BF82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2024583059"/>
                <w:placeholder>
                  <w:docPart w:val="214A3A7E407842B594E8C9DBF9D0DD1F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7E154F28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04B8476" w14:textId="191AB7ED" w:rsidR="009F751D" w:rsidRPr="00C04F74" w:rsidRDefault="009F751D" w:rsidP="00D607D9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Activitats/</w:t>
            </w:r>
            <w:r w:rsidR="00930103">
              <w:rPr>
                <w:rFonts w:ascii="Garamond" w:hAnsi="Garamond" w:cs="Arial"/>
                <w:b w:val="0"/>
                <w:caps w:val="0"/>
                <w:lang w:eastAsia="ar-SA"/>
              </w:rPr>
              <w:t>c</w:t>
            </w:r>
            <w:r w:rsidR="00930103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ontractes </w:t>
            </w: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 recerca o transferència (càrrec, centre/institució i període)</w:t>
            </w:r>
          </w:p>
        </w:tc>
        <w:tc>
          <w:tcPr>
            <w:tcW w:w="6232" w:type="dxa"/>
            <w:shd w:val="clear" w:color="auto" w:fill="FFFFFF" w:themeFill="background1"/>
          </w:tcPr>
          <w:p w14:paraId="3C254D5A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168011406"/>
                <w:placeholder>
                  <w:docPart w:val="E7659AA8BCE246D1AFD962F77667FEB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5C2B2022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28AAD1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Projectes (</w:t>
            </w:r>
            <w:r w:rsidRPr="00C04F74">
              <w:rPr>
                <w:rFonts w:ascii="Garamond" w:hAnsi="Garamond" w:cs="Arial"/>
                <w:b w:val="0"/>
                <w:i/>
                <w:caps w:val="0"/>
                <w:lang w:eastAsia="ar-SA"/>
              </w:rPr>
              <w:t>detalleu el finançament i l’entitat finançadora</w:t>
            </w: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)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D1F130F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893273438"/>
                <w:placeholder>
                  <w:docPart w:val="53F7D7C6F67141F4BCCAAC2C79E7410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shd w:val="clear" w:color="auto" w:fill="FFFFFF" w:themeFill="background1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69ED335E" w14:textId="77777777" w:rsidTr="00BE122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7C9196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2EEA3482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613817713"/>
                <w:placeholder>
                  <w:docPart w:val="236EDDAEF13942618E461AB1383DECA9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16BFD186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D89CAD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Altres mèrits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4FFF7888" w14:textId="77777777" w:rsidR="009F751D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571928209"/>
                <w:placeholder>
                  <w:docPart w:val="B1E81D7BF32541BC8D19B9EEAE61F6E0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57D5CC88" w14:textId="77777777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7F107709" w14:textId="35B38809" w:rsidR="009126AC" w:rsidRDefault="009126A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5E752767" w14:textId="1CFB6C8C" w:rsidR="009126AC" w:rsidRPr="00C04F74" w:rsidRDefault="009126AC" w:rsidP="009126AC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F5496" w:themeColor="accent1" w:themeShade="BF"/>
          <w:lang w:eastAsia="ar-SA"/>
        </w:rPr>
      </w:pPr>
      <w:r w:rsidRPr="009126AC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de temàtica genèrica i Ajut de recerca educativa:</w:t>
      </w:r>
      <w:r>
        <w:rPr>
          <w:rFonts w:ascii="Garamond" w:hAnsi="Garamond"/>
          <w:b/>
          <w:iCs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r w:rsidR="006519FE" w:rsidRPr="006519FE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Títol de doctor amb la qualificació del responsable del projecte</w:t>
      </w:r>
      <w:r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</w:p>
    <w:p w14:paraId="4F757CCC" w14:textId="77777777" w:rsidR="009126AC" w:rsidRPr="00A17A70" w:rsidRDefault="009126AC" w:rsidP="009126AC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A17A70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 una imatge del document electrònic oficial i original que heu pujat directament al formulari de sol·licitud en línia d’e-tràmits.ad.</w:t>
      </w:r>
    </w:p>
    <w:p w14:paraId="43768D2C" w14:textId="2D34B9ED" w:rsidR="009126AC" w:rsidRDefault="009126A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8A220FF" w14:textId="410DDE5E" w:rsidR="009126AC" w:rsidRDefault="009126A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E510F34" w14:textId="1B222799" w:rsidR="00E46819" w:rsidRPr="00C04F74" w:rsidRDefault="009126A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F5496" w:themeColor="accent1" w:themeShade="BF"/>
          <w:lang w:eastAsia="ar-SA"/>
        </w:rPr>
      </w:pPr>
      <w:bookmarkStart w:id="6" w:name="_Hlk192748049"/>
      <w:bookmarkStart w:id="7" w:name="_Hlk222305001"/>
      <w:bookmarkStart w:id="8" w:name="_Hlk226060394"/>
      <w:r w:rsidRPr="006519FE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a investigadors emergents:</w:t>
      </w:r>
      <w:r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bookmarkEnd w:id="7"/>
      <w:r w:rsidR="00E46819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Certificat acadèmic</w:t>
      </w:r>
      <w:r w:rsidR="00B82F67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 la </w:t>
      </w:r>
      <w:r w:rsidR="00B82F67" w:rsidRPr="00C04F74">
        <w:rPr>
          <w:rFonts w:ascii="Garamond" w:hAnsi="Garamond"/>
          <w:b/>
          <w:color w:val="2F5496" w:themeColor="accent1" w:themeShade="BF"/>
          <w:u w:val="single"/>
          <w:shd w:val="clear" w:color="auto" w:fill="FFFFFF" w:themeFill="background1"/>
          <w:lang w:eastAsia="ar-SA"/>
        </w:rPr>
        <w:t>titulació de nivell més elevat finalitzada</w:t>
      </w:r>
      <w:r w:rsidR="00E46819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, amb menció de les assignatures cursades </w:t>
      </w:r>
      <w:bookmarkEnd w:id="8"/>
      <w:r w:rsidR="00E46819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i les qualificacions obtingudes</w:t>
      </w:r>
      <w:r w:rsidR="00C04F74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del responsable del projecte</w:t>
      </w:r>
      <w:r w:rsidR="00B82F67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bookmarkEnd w:id="6"/>
    </w:p>
    <w:p w14:paraId="46EE89DE" w14:textId="77777777" w:rsidR="00E46819" w:rsidRPr="00A17A70" w:rsidRDefault="00E4681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9" w:name="_Hlk192746514"/>
      <w:r w:rsidRPr="00A17A70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 una imatge del document electrònic oficial i original que heu pujat directament al formulari de sol·licitud en línia d’e-tràmits.ad.</w:t>
      </w:r>
    </w:p>
    <w:bookmarkEnd w:id="9"/>
    <w:p w14:paraId="5EDA0522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44640079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40627F38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76583456" w14:textId="7620C68A" w:rsidR="002D063F" w:rsidRPr="00C04F74" w:rsidRDefault="00E414D9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 xml:space="preserve">2. PROJECTE </w:t>
      </w:r>
    </w:p>
    <w:p w14:paraId="1A7EDF2C" w14:textId="77777777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05C7DB64" w14:textId="4B8BA085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2.1. Descripció dels objectius científics i</w:t>
      </w:r>
      <w:r w:rsidR="004947AE" w:rsidRPr="00C04F74">
        <w:rPr>
          <w:rFonts w:ascii="Garamond" w:hAnsi="Garamond" w:cs="Arial"/>
          <w:b/>
          <w:bCs/>
          <w:lang w:eastAsia="ar-SA"/>
        </w:rPr>
        <w:t>/o</w:t>
      </w:r>
      <w:r w:rsidRPr="00C04F74">
        <w:rPr>
          <w:rFonts w:ascii="Garamond" w:hAnsi="Garamond" w:cs="Arial"/>
          <w:b/>
          <w:bCs/>
          <w:lang w:eastAsia="ar-SA"/>
        </w:rPr>
        <w:t xml:space="preserve"> tecnològics</w:t>
      </w:r>
    </w:p>
    <w:p w14:paraId="5F382E05" w14:textId="0E43560D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250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094A537B" w14:textId="77777777" w:rsidR="00B33529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24904453"/>
          <w:placeholder>
            <w:docPart w:val="64442A1FAA4F4F70902E2F516C17086C"/>
          </w:placeholder>
          <w:showingPlcHdr/>
          <w15:appearance w15:val="tags"/>
          <w:text/>
        </w:sdtPr>
        <w:sdtEndPr/>
        <w:sdtContent>
          <w:r w:rsidR="00B33529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EC08CC0" w14:textId="05765273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2A735BF" w14:textId="1A1E5030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2.2. Justificació </w:t>
      </w:r>
      <w:r w:rsidR="007275FC" w:rsidRPr="00C04F74">
        <w:rPr>
          <w:rFonts w:ascii="Garamond" w:hAnsi="Garamond" w:cs="Arial"/>
          <w:b/>
          <w:bCs/>
          <w:lang w:eastAsia="ar-SA"/>
        </w:rPr>
        <w:t>i</w:t>
      </w:r>
      <w:r w:rsidRPr="00C04F74">
        <w:rPr>
          <w:rFonts w:ascii="Garamond" w:hAnsi="Garamond" w:cs="Arial"/>
          <w:b/>
          <w:bCs/>
          <w:lang w:eastAsia="ar-SA"/>
        </w:rPr>
        <w:t xml:space="preserve"> finalitat del projecte</w:t>
      </w:r>
      <w:r w:rsidR="00B736C5" w:rsidRPr="00C04F74">
        <w:rPr>
          <w:rFonts w:ascii="Garamond" w:hAnsi="Garamond" w:cs="Arial"/>
          <w:b/>
          <w:bCs/>
          <w:lang w:eastAsia="ar-SA"/>
        </w:rPr>
        <w:t xml:space="preserve">. A quin repte respon? </w:t>
      </w:r>
      <w:r w:rsidR="00CB0F7D" w:rsidRPr="00C04F74">
        <w:rPr>
          <w:rFonts w:ascii="Garamond" w:hAnsi="Garamond" w:cs="Arial"/>
          <w:b/>
          <w:bCs/>
          <w:lang w:eastAsia="ar-SA"/>
        </w:rPr>
        <w:t>Quin c</w:t>
      </w:r>
      <w:r w:rsidR="00B736C5" w:rsidRPr="00C04F74">
        <w:rPr>
          <w:rFonts w:ascii="Garamond" w:hAnsi="Garamond" w:cs="Arial"/>
          <w:b/>
          <w:bCs/>
          <w:lang w:eastAsia="ar-SA"/>
        </w:rPr>
        <w:t>anvi s’espera assolir</w:t>
      </w:r>
      <w:r w:rsidR="007275FC" w:rsidRPr="00C04F74">
        <w:rPr>
          <w:rFonts w:ascii="Garamond" w:hAnsi="Garamond" w:cs="Arial"/>
          <w:b/>
          <w:bCs/>
          <w:lang w:eastAsia="ar-SA"/>
        </w:rPr>
        <w:t>?</w:t>
      </w:r>
      <w:r w:rsidR="00B736C5" w:rsidRPr="00C04F74">
        <w:rPr>
          <w:rFonts w:ascii="Garamond" w:hAnsi="Garamond" w:cs="Arial"/>
          <w:b/>
          <w:bCs/>
          <w:lang w:eastAsia="ar-SA"/>
        </w:rPr>
        <w:t xml:space="preserve"> Quins són els elements originals del projecte</w:t>
      </w:r>
      <w:r w:rsidR="00CB0F7D" w:rsidRPr="00C04F74">
        <w:rPr>
          <w:rFonts w:ascii="Garamond" w:hAnsi="Garamond" w:cs="Arial"/>
          <w:b/>
          <w:bCs/>
          <w:lang w:eastAsia="ar-SA"/>
        </w:rPr>
        <w:t>?</w:t>
      </w:r>
    </w:p>
    <w:p w14:paraId="23C5AA0B" w14:textId="3DB9717B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711930AD" w14:textId="4280192D" w:rsidR="00B33529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43167600"/>
          <w:placeholder>
            <w:docPart w:val="083AE6FBFB26470ABDE67AAC8AEC8754"/>
          </w:placeholder>
          <w:showingPlcHdr/>
          <w15:appearance w15:val="tags"/>
          <w:text/>
        </w:sdtPr>
        <w:sdtEndPr/>
        <w:sdtContent>
          <w:r w:rsidR="00B33529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4752B0EF" w14:textId="3A453440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5702B90C" w14:textId="390803DE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2.3. Antecedents i estat de la qüestió de</w:t>
      </w:r>
      <w:r w:rsidR="005304F2" w:rsidRPr="00C04F74">
        <w:rPr>
          <w:rFonts w:ascii="Garamond" w:hAnsi="Garamond" w:cs="Arial"/>
          <w:b/>
          <w:bCs/>
          <w:lang w:eastAsia="ar-SA"/>
        </w:rPr>
        <w:t>l projecte</w:t>
      </w:r>
    </w:p>
    <w:p w14:paraId="1E81F367" w14:textId="103AE03E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7A637B6C" w14:textId="77777777" w:rsidR="00B736C5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694194342"/>
          <w:placeholder>
            <w:docPart w:val="60216E0A41F644C387E5F076530677FA"/>
          </w:placeholder>
          <w:showingPlcHdr/>
          <w15:appearance w15:val="tags"/>
          <w:text/>
        </w:sdtPr>
        <w:sdtEndPr/>
        <w:sdtContent>
          <w:r w:rsidR="00B736C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7EC1356" w14:textId="77777777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7E811FA" w14:textId="1BB4A546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2.4. Metodologia</w:t>
      </w:r>
      <w:r w:rsidR="00596BF7" w:rsidRPr="00C04F74">
        <w:rPr>
          <w:rFonts w:ascii="Garamond" w:hAnsi="Garamond" w:cs="Arial"/>
          <w:b/>
          <w:bCs/>
          <w:lang w:eastAsia="ar-SA"/>
        </w:rPr>
        <w:t xml:space="preserve">, </w:t>
      </w:r>
      <w:r w:rsidRPr="00C04F74">
        <w:rPr>
          <w:rFonts w:ascii="Garamond" w:hAnsi="Garamond" w:cs="Arial"/>
          <w:b/>
          <w:bCs/>
          <w:lang w:eastAsia="ar-SA"/>
        </w:rPr>
        <w:t xml:space="preserve">tècniques </w:t>
      </w:r>
      <w:r w:rsidR="00596BF7" w:rsidRPr="00C04F74">
        <w:rPr>
          <w:rFonts w:ascii="Garamond" w:hAnsi="Garamond" w:cs="Arial"/>
          <w:b/>
          <w:bCs/>
          <w:lang w:eastAsia="ar-SA"/>
        </w:rPr>
        <w:t xml:space="preserve">i procediments </w:t>
      </w:r>
      <w:r w:rsidR="00930103">
        <w:rPr>
          <w:rFonts w:ascii="Garamond" w:hAnsi="Garamond" w:cs="Arial"/>
          <w:b/>
          <w:bCs/>
          <w:lang w:eastAsia="ar-SA"/>
        </w:rPr>
        <w:t>que cal</w:t>
      </w:r>
      <w:r w:rsidR="00930103" w:rsidRPr="00C04F74">
        <w:rPr>
          <w:rFonts w:ascii="Garamond" w:hAnsi="Garamond" w:cs="Arial"/>
          <w:b/>
          <w:bCs/>
          <w:lang w:eastAsia="ar-SA"/>
        </w:rPr>
        <w:t xml:space="preserve"> </w:t>
      </w:r>
      <w:r w:rsidR="00CB0F7D" w:rsidRPr="00C04F74">
        <w:rPr>
          <w:rFonts w:ascii="Garamond" w:hAnsi="Garamond" w:cs="Arial"/>
          <w:b/>
          <w:bCs/>
          <w:lang w:eastAsia="ar-SA"/>
        </w:rPr>
        <w:t xml:space="preserve">emprar per </w:t>
      </w:r>
      <w:r w:rsidR="00930103">
        <w:rPr>
          <w:rFonts w:ascii="Garamond" w:hAnsi="Garamond" w:cs="Arial"/>
          <w:b/>
          <w:bCs/>
          <w:lang w:eastAsia="ar-SA"/>
        </w:rPr>
        <w:t>as</w:t>
      </w:r>
      <w:r w:rsidR="00D607D9">
        <w:rPr>
          <w:rFonts w:ascii="Garamond" w:hAnsi="Garamond" w:cs="Arial"/>
          <w:b/>
          <w:bCs/>
          <w:lang w:eastAsia="ar-SA"/>
        </w:rPr>
        <w:t>s</w:t>
      </w:r>
      <w:r w:rsidR="00930103">
        <w:rPr>
          <w:rFonts w:ascii="Garamond" w:hAnsi="Garamond" w:cs="Arial"/>
          <w:b/>
          <w:bCs/>
          <w:lang w:eastAsia="ar-SA"/>
        </w:rPr>
        <w:t>olir</w:t>
      </w:r>
      <w:r w:rsidR="00CB0F7D"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/>
          <w:bCs/>
          <w:lang w:eastAsia="ar-SA"/>
        </w:rPr>
        <w:t xml:space="preserve">cadascun dels objectius </w:t>
      </w:r>
      <w:r w:rsidR="001E67DF" w:rsidRPr="00C04F74">
        <w:rPr>
          <w:rFonts w:ascii="Garamond" w:hAnsi="Garamond" w:cs="Arial"/>
          <w:b/>
          <w:bCs/>
          <w:lang w:eastAsia="ar-SA"/>
        </w:rPr>
        <w:t>definits</w:t>
      </w:r>
      <w:r w:rsidR="004947AE" w:rsidRPr="00C04F74">
        <w:rPr>
          <w:rFonts w:ascii="Garamond" w:hAnsi="Garamond" w:cs="Arial"/>
          <w:b/>
          <w:bCs/>
          <w:lang w:eastAsia="ar-SA"/>
        </w:rPr>
        <w:t xml:space="preserve"> del projecte</w:t>
      </w:r>
    </w:p>
    <w:p w14:paraId="5D067F75" w14:textId="0FB31548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 xml:space="preserve">Màxim </w:t>
      </w:r>
      <w:r w:rsidR="006519FE">
        <w:rPr>
          <w:rFonts w:ascii="Garamond" w:hAnsi="Garamond" w:cs="Arial"/>
          <w:bCs/>
          <w:i/>
          <w:lang w:eastAsia="ar-SA"/>
        </w:rPr>
        <w:t>8</w:t>
      </w:r>
      <w:r w:rsidRPr="00C04F74">
        <w:rPr>
          <w:rFonts w:ascii="Garamond" w:hAnsi="Garamond" w:cs="Arial"/>
          <w:bCs/>
          <w:i/>
          <w:lang w:eastAsia="ar-SA"/>
        </w:rPr>
        <w:t>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53D106A1" w14:textId="77777777" w:rsidR="00E355BE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4895687"/>
          <w:placeholder>
            <w:docPart w:val="F141A78CE1CF466FB07EE6AC30E2D369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41D9E8F" w14:textId="56F6C42E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lang w:eastAsia="ar-SA"/>
        </w:rPr>
        <w:sectPr w:rsidR="009D1A80" w:rsidRPr="00C04F74" w:rsidSect="00E355BE">
          <w:footerReference w:type="default" r:id="rId8"/>
          <w:pgSz w:w="11906" w:h="16838"/>
          <w:pgMar w:top="1134" w:right="1276" w:bottom="1418" w:left="1077" w:header="709" w:footer="709" w:gutter="0"/>
          <w:cols w:space="708"/>
          <w:docGrid w:linePitch="360"/>
        </w:sectPr>
      </w:pPr>
    </w:p>
    <w:p w14:paraId="3782D2F7" w14:textId="7F36BE3A" w:rsidR="00E355BE" w:rsidRPr="00977F68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977F68">
        <w:rPr>
          <w:rFonts w:ascii="Garamond" w:hAnsi="Garamond" w:cs="Arial"/>
          <w:b/>
          <w:bCs/>
          <w:lang w:eastAsia="ar-SA"/>
        </w:rPr>
        <w:lastRenderedPageBreak/>
        <w:t>2.5. Pla de treball del projecte</w:t>
      </w:r>
    </w:p>
    <w:p w14:paraId="30E40F72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3831475B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ar-SA"/>
        </w:rPr>
      </w:pPr>
      <w:r w:rsidRPr="00C04F74">
        <w:rPr>
          <w:rFonts w:ascii="Garamond" w:hAnsi="Garamond" w:cs="Arial"/>
          <w:b/>
          <w:bCs/>
          <w:color w:val="2E74B5" w:themeColor="accent5" w:themeShade="BF"/>
          <w:sz w:val="24"/>
          <w:szCs w:val="24"/>
          <w:lang w:eastAsia="ar-SA"/>
        </w:rPr>
        <w:t>ACCIÓ 1</w:t>
      </w:r>
      <w:r w:rsidRPr="00C04F74">
        <w:rPr>
          <w:rFonts w:ascii="Garamond" w:hAnsi="Garamond" w:cs="Arial"/>
          <w:b/>
          <w:bCs/>
          <w:i/>
          <w:color w:val="2E74B5" w:themeColor="accent5" w:themeShade="BF"/>
          <w:sz w:val="24"/>
          <w:szCs w:val="24"/>
          <w:lang w:eastAsia="ar-SA"/>
        </w:rPr>
        <w:t>.</w:t>
      </w:r>
      <w:r w:rsidRPr="00C04F74">
        <w:rPr>
          <w:rFonts w:ascii="Garamond" w:hAnsi="Garamond" w:cs="Arial"/>
          <w:b/>
          <w:bCs/>
          <w:sz w:val="24"/>
          <w:szCs w:val="24"/>
          <w:lang w:eastAsia="ar-SA"/>
        </w:rPr>
        <w:t xml:space="preserve"> Títol de l’acció </w:t>
      </w:r>
      <w:sdt>
        <w:sdtPr>
          <w:rPr>
            <w:rFonts w:ascii="Garamond" w:hAnsi="Garamond" w:cs="Arial"/>
            <w:bCs/>
            <w:sz w:val="24"/>
            <w:szCs w:val="24"/>
            <w:lang w:eastAsia="ar-SA"/>
          </w:rPr>
          <w:id w:val="-1175562492"/>
          <w:placeholder>
            <w:docPart w:val="747453E9CB8141358BD20768D2FB5087"/>
          </w:placeholder>
          <w:showingPlcHdr/>
          <w15:appearance w15:val="tags"/>
          <w:text/>
        </w:sdtPr>
        <w:sdtEndPr/>
        <w:sdtContent>
          <w:r w:rsidRPr="00871346">
            <w:rPr>
              <w:rStyle w:val="Textdelcontenidor"/>
              <w:rFonts w:ascii="Garamond" w:eastAsiaTheme="minorHAnsi" w:hAnsi="Garamond"/>
              <w:bCs/>
              <w:color w:val="auto"/>
              <w:sz w:val="24"/>
              <w:szCs w:val="24"/>
            </w:rPr>
            <w:t>Feu clic o toqueu aquí per escriure text.</w:t>
          </w:r>
        </w:sdtContent>
      </w:sdt>
    </w:p>
    <w:p w14:paraId="558B37B6" w14:textId="7C354126" w:rsidR="00E355BE" w:rsidRPr="00C04F74" w:rsidRDefault="00930103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>Reprodu</w:t>
      </w:r>
      <w:r>
        <w:rPr>
          <w:rFonts w:ascii="Garamond" w:hAnsi="Garamond"/>
          <w:i/>
          <w:lang w:eastAsia="ar-SA"/>
        </w:rPr>
        <w:t>ïu</w:t>
      </w:r>
      <w:r w:rsidRPr="00C04F74">
        <w:rPr>
          <w:rFonts w:ascii="Garamond" w:hAnsi="Garamond"/>
          <w:i/>
          <w:lang w:eastAsia="ar-SA"/>
        </w:rPr>
        <w:t xml:space="preserve"> </w:t>
      </w:r>
      <w:r w:rsidR="00E355BE" w:rsidRPr="00C04F74">
        <w:rPr>
          <w:rFonts w:ascii="Garamond" w:hAnsi="Garamond"/>
          <w:i/>
          <w:lang w:eastAsia="ar-SA"/>
        </w:rPr>
        <w:t>aquest epígraf tantes vegades com accions s’hagin previst.</w:t>
      </w:r>
    </w:p>
    <w:p w14:paraId="58E53029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 </w:t>
      </w:r>
    </w:p>
    <w:p w14:paraId="6B757613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Descripció </w:t>
      </w:r>
      <w:sdt>
        <w:sdtPr>
          <w:rPr>
            <w:rFonts w:ascii="Garamond" w:hAnsi="Garamond" w:cs="Arial"/>
            <w:bCs/>
            <w:lang w:eastAsia="ar-SA"/>
          </w:rPr>
          <w:id w:val="-1927260893"/>
          <w:placeholder>
            <w:docPart w:val="0BCC821954A94708B312DAAC797C1DF7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143FA74C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Inici de l’acció </w:t>
      </w:r>
      <w:sdt>
        <w:sdtPr>
          <w:rPr>
            <w:rFonts w:ascii="Garamond" w:hAnsi="Garamond" w:cs="Arial"/>
            <w:bCs/>
            <w:lang w:eastAsia="ar-SA"/>
          </w:rPr>
          <w:id w:val="-2024392400"/>
          <w:placeholder>
            <w:docPart w:val="E577405588A7436D88610E0CBFA17A52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  <w:r w:rsidRPr="00C04F74">
        <w:rPr>
          <w:rFonts w:ascii="Garamond" w:hAnsi="Garamond" w:cs="Arial"/>
          <w:bCs/>
          <w:lang w:eastAsia="ar-SA"/>
        </w:rPr>
        <w:t xml:space="preserve">            Data prevista de finalització: </w:t>
      </w:r>
      <w:sdt>
        <w:sdtPr>
          <w:rPr>
            <w:rFonts w:ascii="Garamond" w:hAnsi="Garamond" w:cs="Arial"/>
            <w:bCs/>
            <w:lang w:eastAsia="ar-SA"/>
          </w:rPr>
          <w:id w:val="1183705289"/>
          <w:placeholder>
            <w:docPart w:val="4D3F5B34E15B4E759045BA775FCBFE39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6901D3C4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0625F926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tbl>
      <w:tblPr>
        <w:tblStyle w:val="Taulasenzilla3"/>
        <w:tblW w:w="14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812"/>
        <w:gridCol w:w="2693"/>
        <w:gridCol w:w="4252"/>
      </w:tblGrid>
      <w:tr w:rsidR="00E355BE" w:rsidRPr="00C04F74" w14:paraId="4D5325E2" w14:textId="77777777" w:rsidTr="009A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37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D3CC57" w14:textId="0A5EF084" w:rsidR="00E355BE" w:rsidRPr="00C04F74" w:rsidRDefault="00930103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Reprodu</w:t>
            </w:r>
            <w:r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ïu</w:t>
            </w: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="00E355BE"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aquesta taula tantes vegades com activitats es </w:t>
            </w:r>
            <w:r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prevegin</w:t>
            </w: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="00E355BE"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per a cada acció.</w:t>
            </w:r>
          </w:p>
        </w:tc>
      </w:tr>
      <w:tr w:rsidR="00E355BE" w:rsidRPr="00C04F74" w14:paraId="2F4000D9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E127BF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caps w:val="0"/>
                <w:sz w:val="24"/>
                <w:szCs w:val="24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color w:val="4472C4" w:themeColor="accent1"/>
                <w:sz w:val="24"/>
                <w:szCs w:val="24"/>
                <w:lang w:eastAsia="ar-SA"/>
              </w:rPr>
              <w:t xml:space="preserve">ACTIVITAT 1.1. </w:t>
            </w:r>
            <w:r w:rsidRPr="00C04F74">
              <w:rPr>
                <w:rFonts w:ascii="Garamond" w:hAnsi="Garamond" w:cs="Arial"/>
                <w:caps w:val="0"/>
                <w:sz w:val="24"/>
                <w:szCs w:val="24"/>
                <w:lang w:eastAsia="ar-SA"/>
              </w:rPr>
              <w:t xml:space="preserve">TÍTOL                 </w:t>
            </w:r>
          </w:p>
        </w:tc>
        <w:tc>
          <w:tcPr>
            <w:tcW w:w="127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BE794B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Garamond" w:hAnsi="Garamond" w:cs="Arial"/>
                  <w:sz w:val="24"/>
                  <w:szCs w:val="24"/>
                  <w:lang w:eastAsia="ar-SA"/>
                </w:rPr>
                <w:id w:val="-821892259"/>
                <w:placeholder>
                  <w:docPart w:val="457958C5950C4719BB32896335D278E3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871346">
                  <w:rPr>
                    <w:rFonts w:ascii="Garamond" w:hAnsi="Garamond" w:cs="Arial"/>
                    <w:bCs/>
                    <w:sz w:val="24"/>
                    <w:szCs w:val="24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05901969" w14:textId="77777777" w:rsidTr="009A1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6D4D1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</w:pPr>
            <w:bookmarkStart w:id="10" w:name="_Hlk152672732"/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323C8D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1121301873"/>
                <w:placeholder>
                  <w:docPart w:val="374891BE21C0414BBDA45B64AA750D0C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49A99D" w14:textId="60FE684B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>Data</w:t>
            </w:r>
            <w:r w:rsidR="00930103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 xml:space="preserve"> de</w:t>
            </w:r>
            <w:r w:rsidRPr="00C04F74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 xml:space="preserve"> finalització</w:t>
            </w:r>
          </w:p>
        </w:tc>
        <w:tc>
          <w:tcPr>
            <w:tcW w:w="42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FCD54F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793780523"/>
                <w:placeholder>
                  <w:docPart w:val="8184D75D4EA14E0FAE007F1FAE51E869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46BC4896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74A846C6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Responsable </w:t>
            </w:r>
          </w:p>
          <w:p w14:paraId="042B7F3B" w14:textId="64B0FB5F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(persona física)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13BCA2C0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1538651432"/>
                <w:placeholder>
                  <w:docPart w:val="EA51214BEE9B48D684E81B6314E0C5F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0C05CD58" w14:textId="77777777" w:rsidTr="009A18E9">
        <w:trPr>
          <w:trHeight w:val="2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6D922714" w14:textId="6DA9AF12" w:rsidR="00AE6BFA" w:rsidRPr="00C04F74" w:rsidRDefault="0060755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 xml:space="preserve">Nom complet de </w:t>
            </w:r>
            <w:r w:rsidR="009A18E9"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 xml:space="preserve">tots els </w:t>
            </w:r>
            <w:r w:rsidRPr="00886F15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p</w:t>
            </w:r>
            <w:r w:rsidR="00E355BE" w:rsidRPr="00886F15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articipant</w:t>
            </w:r>
            <w:r w:rsidR="009A18E9" w:rsidRPr="00886F15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s</w:t>
            </w:r>
            <w:r w:rsidR="00DA340D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="000477DA" w:rsidRPr="000477DA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>directes en el projecte</w:t>
            </w:r>
            <w:r w:rsidR="000477DA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, </w:t>
            </w:r>
            <w:r w:rsidR="00B017FC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amb </w:t>
            </w:r>
            <w:r w:rsidR="006B2790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el detall de</w:t>
            </w:r>
            <w:r w:rsidR="00B017FC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t</w:t>
            </w:r>
            <w:r w:rsidR="00E355BE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asques </w:t>
            </w:r>
            <w:r w:rsidR="00930103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que </w:t>
            </w:r>
            <w:r w:rsidR="000245A8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haurà de</w:t>
            </w:r>
            <w:r w:rsidR="00DA340D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desenvolupar</w:t>
            </w:r>
            <w:r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cadascun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   </w:t>
            </w:r>
          </w:p>
          <w:p w14:paraId="54C4ACD3" w14:textId="77777777" w:rsidR="00AE6BFA" w:rsidRPr="00C04F74" w:rsidRDefault="00AE6BF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</w:p>
          <w:p w14:paraId="40397C1B" w14:textId="7D0AC3C1" w:rsidR="00E355BE" w:rsidRPr="00C04F74" w:rsidRDefault="0060755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NO S’ACCE</w:t>
            </w:r>
            <w:r w:rsidR="00DA340D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PTARAN 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p</w:t>
            </w: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lans de treball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genèrics</w:t>
            </w:r>
            <w:r w:rsidR="006B2790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="006B2790" w:rsidRPr="00C04F74">
              <w:rPr>
                <w:rFonts w:ascii="Garamond" w:hAnsi="Garamond" w:cs="Arial"/>
                <w:b w:val="0"/>
                <w:i/>
                <w:caps w:val="0"/>
                <w:sz w:val="20"/>
                <w:szCs w:val="20"/>
                <w:lang w:eastAsia="ar-SA"/>
              </w:rPr>
              <w:t>apersonals</w:t>
            </w:r>
          </w:p>
          <w:p w14:paraId="785AFAF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559AEF0" w14:textId="63DF1AE2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2065716064"/>
                <w:placeholder>
                  <w:docPart w:val="E34104FBE3804AACBBB6AAA100D217C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117460B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6C9920CD" w14:textId="79907A31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394672540"/>
                <w:placeholder>
                  <w:docPart w:val="2C705C1059344CCA9F5472181BA4B37C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6ACA9EE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498C3CBA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493159691"/>
                <w:placeholder>
                  <w:docPart w:val="810D931AE0A045BC898343BA8E3273FE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240286E9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FFE5C3C" w14:textId="5070D933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171761515"/>
                <w:placeholder>
                  <w:docPart w:val="A17C7A8669D64D18B44EEB5523A2E5F2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449498E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2C251721" w14:textId="732A41DF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2042542936"/>
                <w:placeholder>
                  <w:docPart w:val="982DC47CD997444A85215C1936C0A320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72DFB1B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25F522B5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926650069"/>
                <w:placeholder>
                  <w:docPart w:val="3293B9B847BD465EA3CA214603A08B40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48414BCD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</w:tc>
      </w:tr>
      <w:tr w:rsidR="00E355BE" w:rsidRPr="00C04F74" w14:paraId="33F4376B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5A36296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Objectius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780A087A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679167079"/>
                <w:placeholder>
                  <w:docPart w:val="58EAB10DA24C468F8B6607FE900107D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2791F673" w14:textId="77777777" w:rsidTr="009A18E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130F8C4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56842BD2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2042660589"/>
                <w:placeholder>
                  <w:docPart w:val="FD98534E8EFC4347B22CB97B0FA4A67F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49BA2CD6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2D535F3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Documentació </w:t>
            </w:r>
          </w:p>
          <w:p w14:paraId="76E943F0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de justificació </w:t>
            </w:r>
          </w:p>
          <w:p w14:paraId="25A8677B" w14:textId="7714E02E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que lliurareu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48969B05" w14:textId="77777777" w:rsidR="00E355BE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472171603"/>
                <w:placeholder>
                  <w:docPart w:val="AB8EFCDFCB27445C89364B55E9F77062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4C5F7A4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i/>
                <w:sz w:val="20"/>
                <w:szCs w:val="20"/>
                <w:lang w:eastAsia="ar-SA"/>
              </w:rPr>
            </w:pPr>
          </w:p>
        </w:tc>
      </w:tr>
      <w:bookmarkEnd w:id="10"/>
    </w:tbl>
    <w:p w14:paraId="0050E4C3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  <w:sectPr w:rsidR="00E355BE" w:rsidRPr="00C04F74" w:rsidSect="00E355BE">
          <w:footerReference w:type="default" r:id="rId9"/>
          <w:pgSz w:w="16838" w:h="11906" w:orient="landscape"/>
          <w:pgMar w:top="1361" w:right="1134" w:bottom="1276" w:left="1077" w:header="709" w:footer="709" w:gutter="0"/>
          <w:cols w:space="708"/>
          <w:docGrid w:linePitch="360"/>
        </w:sectPr>
      </w:pPr>
    </w:p>
    <w:p w14:paraId="695B4613" w14:textId="77777777" w:rsidR="009869CD" w:rsidRPr="00C04F74" w:rsidRDefault="009869C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3A40FA7E" w14:textId="0556C6A4" w:rsidR="00E414D9" w:rsidRPr="00C04F74" w:rsidRDefault="00E414D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E74B5" w:themeColor="accent5" w:themeShade="BF"/>
          <w:lang w:eastAsia="ar-SA"/>
        </w:rPr>
      </w:pPr>
      <w:r w:rsidRPr="00871346">
        <w:rPr>
          <w:rFonts w:ascii="Garamond" w:hAnsi="Garamond" w:cs="Arial"/>
          <w:b/>
          <w:bCs/>
          <w:lang w:eastAsia="ar-SA"/>
        </w:rPr>
        <w:t>2.6. Pressupost del projecte</w:t>
      </w:r>
    </w:p>
    <w:p w14:paraId="01D1FA4D" w14:textId="3408C9CE" w:rsidR="004D26ED" w:rsidRDefault="004D26ED" w:rsidP="004D26ED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bookmarkStart w:id="11" w:name="_Hlk192748691"/>
      <w:r w:rsidRPr="00C04F74">
        <w:rPr>
          <w:rFonts w:ascii="Garamond" w:hAnsi="Garamond"/>
          <w:i/>
          <w:lang w:eastAsia="ar-SA"/>
        </w:rPr>
        <w:t>Justifiqueu</w:t>
      </w:r>
      <w:r>
        <w:rPr>
          <w:rFonts w:ascii="Garamond" w:hAnsi="Garamond"/>
          <w:i/>
          <w:lang w:eastAsia="ar-SA"/>
        </w:rPr>
        <w:t xml:space="preserve"> de manera raonada les partides que heu sol·licitat. </w:t>
      </w:r>
      <w:r w:rsidRPr="00C04F74">
        <w:rPr>
          <w:rFonts w:ascii="Garamond" w:hAnsi="Garamond" w:cs="Arial"/>
          <w:b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/>
          <w:lang w:eastAsia="ar-SA"/>
        </w:rPr>
        <w:t>)</w:t>
      </w:r>
    </w:p>
    <w:p w14:paraId="3FB2CC9B" w14:textId="77777777" w:rsidR="00886F15" w:rsidRPr="00C04F74" w:rsidRDefault="00886F15" w:rsidP="00886F15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2009201846"/>
          <w:placeholder>
            <w:docPart w:val="4EB2F3CAFFB44277A1203E0596274A3C"/>
          </w:placeholder>
          <w:showingPlcHdr/>
          <w15:appearance w15:val="tags"/>
          <w:text/>
        </w:sdtPr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5032B38F" w14:textId="77777777" w:rsidR="00886F15" w:rsidRPr="00C8681E" w:rsidRDefault="00886F15" w:rsidP="004D26ED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sz w:val="12"/>
          <w:szCs w:val="12"/>
          <w:lang w:eastAsia="ar-SA"/>
        </w:rPr>
      </w:pPr>
    </w:p>
    <w:p w14:paraId="27538FFF" w14:textId="4BC7E581" w:rsidR="006B2790" w:rsidRPr="00C04F74" w:rsidRDefault="006B279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C04F74">
        <w:rPr>
          <w:rFonts w:ascii="Garamond" w:hAnsi="Garamond" w:cs="Arial"/>
          <w:bCs/>
          <w:i/>
          <w:iCs/>
          <w:color w:val="000000" w:themeColor="text1"/>
          <w:lang w:eastAsia="ar-SA"/>
        </w:rPr>
        <w:t>Adjunteu una imatge del document electrònic que heu pujat directament al formulari de sol·licitud en línia d’e-tràmits.ad.</w:t>
      </w:r>
    </w:p>
    <w:bookmarkEnd w:id="11"/>
    <w:p w14:paraId="0D14D572" w14:textId="734D362D" w:rsidR="004D26ED" w:rsidRDefault="004D26ED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="Calibri" w:hAnsi="Garamond"/>
          <w:lang w:bidi="ar-SA"/>
        </w:rPr>
      </w:pPr>
    </w:p>
    <w:p w14:paraId="7CF9762A" w14:textId="39CDD1C1" w:rsidR="004E0DD8" w:rsidRPr="00871346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871346">
        <w:rPr>
          <w:rFonts w:ascii="Garamond" w:hAnsi="Garamond" w:cs="Arial"/>
          <w:b/>
          <w:bCs/>
          <w:lang w:eastAsia="ar-SA"/>
        </w:rPr>
        <w:t xml:space="preserve">2.7 </w:t>
      </w:r>
      <w:r w:rsidR="004E0DD8" w:rsidRPr="00871346">
        <w:rPr>
          <w:rFonts w:ascii="Garamond" w:hAnsi="Garamond" w:cs="Arial"/>
          <w:b/>
          <w:bCs/>
          <w:lang w:eastAsia="ar-SA"/>
        </w:rPr>
        <w:t xml:space="preserve">Autofinançament </w:t>
      </w:r>
    </w:p>
    <w:p w14:paraId="614D952D" w14:textId="0801A935" w:rsidR="004947AE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>Justifiqueu, si n’hi ha, el finançament que aporta la persona</w:t>
      </w:r>
      <w:r w:rsidR="004947AE" w:rsidRPr="00C04F74">
        <w:rPr>
          <w:rFonts w:ascii="Garamond" w:hAnsi="Garamond"/>
          <w:i/>
          <w:lang w:eastAsia="ar-SA"/>
        </w:rPr>
        <w:t xml:space="preserve">, </w:t>
      </w:r>
      <w:r w:rsidRPr="00C04F74">
        <w:rPr>
          <w:rFonts w:ascii="Garamond" w:hAnsi="Garamond"/>
          <w:i/>
          <w:lang w:eastAsia="ar-SA"/>
        </w:rPr>
        <w:t>física o jurídica</w:t>
      </w:r>
      <w:r w:rsidR="004947AE" w:rsidRPr="00C04F74">
        <w:rPr>
          <w:rFonts w:ascii="Garamond" w:hAnsi="Garamond"/>
          <w:i/>
          <w:lang w:eastAsia="ar-SA"/>
        </w:rPr>
        <w:t xml:space="preserve">, </w:t>
      </w:r>
      <w:r w:rsidRPr="00C04F74">
        <w:rPr>
          <w:rFonts w:ascii="Garamond" w:hAnsi="Garamond"/>
          <w:i/>
          <w:lang w:eastAsia="ar-SA"/>
        </w:rPr>
        <w:t xml:space="preserve">que sol·licita l’ajut i la resta de participants directes del projecte. Indiqueu els imports estimats per a cada </w:t>
      </w:r>
      <w:bookmarkStart w:id="12" w:name="_Hlk152678646"/>
      <w:r w:rsidRPr="00C04F74">
        <w:rPr>
          <w:rFonts w:ascii="Garamond" w:hAnsi="Garamond"/>
          <w:i/>
          <w:lang w:eastAsia="ar-SA"/>
        </w:rPr>
        <w:t>tipologia de despesa del pressupost.</w:t>
      </w:r>
      <w:bookmarkEnd w:id="12"/>
      <w:r w:rsidRPr="00C04F74">
        <w:rPr>
          <w:rFonts w:ascii="Garamond" w:hAnsi="Garamond"/>
          <w:i/>
          <w:lang w:eastAsia="ar-SA"/>
        </w:rPr>
        <w:t xml:space="preserve"> </w:t>
      </w:r>
    </w:p>
    <w:p w14:paraId="09371289" w14:textId="0A445AB5" w:rsidR="004E0DD8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/>
          <w:lang w:eastAsia="ar-SA"/>
        </w:rPr>
        <w:t>)</w:t>
      </w:r>
    </w:p>
    <w:bookmarkStart w:id="13" w:name="_Hlk152678387"/>
    <w:p w14:paraId="20CECD31" w14:textId="77777777" w:rsidR="004E0DD8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1761832611"/>
          <w:placeholder>
            <w:docPart w:val="B083AE9B86EE4A84A3716FD65C7E61A6"/>
          </w:placeholder>
          <w:showingPlcHdr/>
          <w15:appearance w15:val="tags"/>
          <w:text/>
        </w:sdtPr>
        <w:sdtEndPr/>
        <w:sdtContent>
          <w:r w:rsidR="004E0DD8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bookmarkEnd w:id="13"/>
    <w:p w14:paraId="4B3FD966" w14:textId="77777777" w:rsidR="004E0DD8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6EC3CC5" w14:textId="7EDD1202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E74B5" w:themeColor="accent5" w:themeShade="BF"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8</w:t>
      </w:r>
      <w:r w:rsidRPr="00D04D0C">
        <w:rPr>
          <w:rFonts w:ascii="Garamond" w:hAnsi="Garamond" w:cs="Arial"/>
          <w:b/>
          <w:bCs/>
          <w:lang w:eastAsia="ar-SA"/>
        </w:rPr>
        <w:t xml:space="preserve">. </w:t>
      </w:r>
      <w:r w:rsidR="001E67DF" w:rsidRPr="00D04D0C">
        <w:rPr>
          <w:rFonts w:ascii="Garamond" w:hAnsi="Garamond" w:cs="Arial"/>
          <w:b/>
          <w:bCs/>
          <w:lang w:eastAsia="ar-SA"/>
        </w:rPr>
        <w:t xml:space="preserve">Indicadors. </w:t>
      </w:r>
      <w:r w:rsidRPr="00D04D0C">
        <w:rPr>
          <w:rFonts w:ascii="Garamond" w:hAnsi="Garamond" w:cs="Arial"/>
          <w:b/>
          <w:bCs/>
          <w:lang w:eastAsia="ar-SA"/>
        </w:rPr>
        <w:t xml:space="preserve">Resultats esperats </w:t>
      </w:r>
      <w:r w:rsidR="00930103" w:rsidRPr="00D04D0C">
        <w:rPr>
          <w:rFonts w:ascii="Garamond" w:hAnsi="Garamond" w:cs="Arial"/>
          <w:b/>
          <w:bCs/>
          <w:lang w:eastAsia="ar-SA"/>
        </w:rPr>
        <w:t>d’acord amb els</w:t>
      </w:r>
      <w:r w:rsidRPr="00D04D0C">
        <w:rPr>
          <w:rFonts w:ascii="Garamond" w:hAnsi="Garamond" w:cs="Arial"/>
          <w:b/>
          <w:bCs/>
          <w:lang w:eastAsia="ar-SA"/>
        </w:rPr>
        <w:t xml:space="preserve"> </w:t>
      </w:r>
      <w:r w:rsidR="00C21605" w:rsidRPr="00D04D0C">
        <w:rPr>
          <w:rFonts w:ascii="Garamond" w:hAnsi="Garamond" w:cs="Arial"/>
          <w:b/>
          <w:bCs/>
          <w:lang w:eastAsia="ar-SA"/>
        </w:rPr>
        <w:t xml:space="preserve">objectius </w:t>
      </w:r>
      <w:r w:rsidRPr="00D04D0C">
        <w:rPr>
          <w:rFonts w:ascii="Garamond" w:hAnsi="Garamond" w:cs="Arial"/>
          <w:b/>
          <w:bCs/>
          <w:lang w:eastAsia="ar-SA"/>
        </w:rPr>
        <w:t>descrits</w:t>
      </w:r>
    </w:p>
    <w:p w14:paraId="2FE41587" w14:textId="6EE60B17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600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5C1AAC37" w14:textId="2BA359C0" w:rsidR="005304F2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82642961"/>
          <w:placeholder>
            <w:docPart w:val="0D407002B7AD4DA4932FD81E01221339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eastAsiaTheme="minorHAnsi" w:hAnsi="Garamond"/>
            </w:rPr>
            <w:t>Feu clic o toqueu aquí per escriure text.</w:t>
          </w:r>
        </w:sdtContent>
      </w:sdt>
      <w:r w:rsidR="00EB7515" w:rsidRPr="00C04F74">
        <w:rPr>
          <w:rFonts w:ascii="Garamond" w:hAnsi="Garamond" w:cs="Arial"/>
          <w:bCs/>
          <w:lang w:eastAsia="ar-SA"/>
        </w:rPr>
        <w:object w:dxaOrig="455" w:dyaOrig="311" w14:anchorId="34B6E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45pt;height:16.25pt" o:ole="">
            <v:imagedata r:id="rId10" o:title=""/>
          </v:shape>
          <o:OLEObject Type="Embed" ProgID="Excel.Sheet.12" ShapeID="_x0000_i1025" DrawAspect="Content" ObjectID="_1836674202" r:id="rId11"/>
        </w:object>
      </w:r>
    </w:p>
    <w:p w14:paraId="3BADFB2C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6B37D96C" w14:textId="17BD96C8" w:rsidR="005304F2" w:rsidRPr="00D04D0C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9</w:t>
      </w:r>
      <w:r w:rsidRPr="00D04D0C">
        <w:rPr>
          <w:rFonts w:ascii="Garamond" w:hAnsi="Garamond" w:cs="Arial"/>
          <w:b/>
          <w:bCs/>
          <w:lang w:eastAsia="ar-SA"/>
        </w:rPr>
        <w:t>. Gestió de resultats</w:t>
      </w:r>
      <w:r w:rsidR="00607E68" w:rsidRPr="00D04D0C">
        <w:rPr>
          <w:rFonts w:ascii="Garamond" w:hAnsi="Garamond" w:cs="Arial"/>
          <w:b/>
          <w:bCs/>
          <w:lang w:eastAsia="ar-SA"/>
        </w:rPr>
        <w:t>: publicacions, participació en congressos, opcions de transferència, generació de patents, etc.</w:t>
      </w:r>
      <w:r w:rsidRPr="00D04D0C">
        <w:rPr>
          <w:rFonts w:ascii="Garamond" w:hAnsi="Garamond" w:cs="Arial"/>
          <w:b/>
          <w:bCs/>
          <w:lang w:eastAsia="ar-SA"/>
        </w:rPr>
        <w:t xml:space="preserve"> </w:t>
      </w:r>
    </w:p>
    <w:p w14:paraId="589CEEDB" w14:textId="2F65C93E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178433AF" w14:textId="1C898FE4" w:rsidR="005304F2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198896932"/>
          <w:placeholder>
            <w:docPart w:val="A06D571941694E96A4B89D2BBDA8E4FD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r w:rsidR="005304F2" w:rsidRPr="00C04F74">
        <w:rPr>
          <w:rFonts w:ascii="Garamond" w:hAnsi="Garamond" w:cs="Arial"/>
          <w:bCs/>
          <w:lang w:eastAsia="ar-SA"/>
        </w:rPr>
        <w:t xml:space="preserve"> </w:t>
      </w:r>
    </w:p>
    <w:p w14:paraId="6461ED8D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5BB8036" w14:textId="1075548F" w:rsidR="00B61D75" w:rsidRPr="00D04D0C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10</w:t>
      </w:r>
      <w:r w:rsidRPr="00D04D0C">
        <w:rPr>
          <w:rFonts w:ascii="Garamond" w:hAnsi="Garamond" w:cs="Arial"/>
          <w:b/>
          <w:bCs/>
          <w:lang w:eastAsia="ar-SA"/>
        </w:rPr>
        <w:t>. Bibliografia</w:t>
      </w:r>
    </w:p>
    <w:p w14:paraId="4532653E" w14:textId="08FB6531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3962DC42" w14:textId="1BE31E41" w:rsidR="00B61D75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84168055"/>
          <w:placeholder>
            <w:docPart w:val="0D54D2D142454C24B2EE7CB84A178C39"/>
          </w:placeholder>
          <w:showingPlcHdr/>
          <w15:appearance w15:val="tags"/>
          <w:text/>
        </w:sdtPr>
        <w:sdtEndPr/>
        <w:sdtContent>
          <w:r w:rsidR="00B61D7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0A89690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2DFE113" w14:textId="29CB0762" w:rsidR="00B61D75" w:rsidRPr="00D04D0C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bookmarkStart w:id="14" w:name="_Hlk162357560"/>
      <w:r w:rsidRPr="00D04D0C">
        <w:rPr>
          <w:rFonts w:ascii="Garamond" w:hAnsi="Garamond" w:cs="Arial"/>
          <w:b/>
          <w:bCs/>
          <w:lang w:eastAsia="ar-SA"/>
        </w:rPr>
        <w:t>2.</w:t>
      </w:r>
      <w:r w:rsidR="00E414D9" w:rsidRPr="00D04D0C">
        <w:rPr>
          <w:rFonts w:ascii="Garamond" w:hAnsi="Garamond" w:cs="Arial"/>
          <w:b/>
          <w:bCs/>
          <w:lang w:eastAsia="ar-SA"/>
        </w:rPr>
        <w:t>1</w:t>
      </w:r>
      <w:r w:rsidR="0083467C" w:rsidRPr="00D04D0C">
        <w:rPr>
          <w:rFonts w:ascii="Garamond" w:hAnsi="Garamond" w:cs="Arial"/>
          <w:b/>
          <w:bCs/>
          <w:lang w:eastAsia="ar-SA"/>
        </w:rPr>
        <w:t>1</w:t>
      </w:r>
      <w:r w:rsidRPr="00D04D0C">
        <w:rPr>
          <w:rFonts w:ascii="Garamond" w:hAnsi="Garamond" w:cs="Arial"/>
          <w:b/>
          <w:bCs/>
          <w:lang w:eastAsia="ar-SA"/>
        </w:rPr>
        <w:t>. Indiqueu i justifiqueu en quins Objectius de desenvolupament sostenible (ODS) de l’Organització de les Nacions Unides s’inscriu el projecte</w:t>
      </w:r>
    </w:p>
    <w:p w14:paraId="31CA5093" w14:textId="3403986D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400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3981D37F" w14:textId="77777777" w:rsidR="00B61D75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462874889"/>
          <w:placeholder>
            <w:docPart w:val="21FE91A195F2407080505CF74479E94C"/>
          </w:placeholder>
          <w:showingPlcHdr/>
          <w15:appearance w15:val="tags"/>
          <w:text/>
        </w:sdtPr>
        <w:sdtEndPr/>
        <w:sdtContent>
          <w:r w:rsidR="00B61D7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bookmarkEnd w:id="14"/>
    <w:p w14:paraId="449B7C8A" w14:textId="24EC563D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9B52EF7" w14:textId="56D7742C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2290AFE7" w14:textId="77777777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41A52D9" w14:textId="1E33ADAF" w:rsidR="005304F2" w:rsidRPr="00C04F74" w:rsidRDefault="00E414D9" w:rsidP="00C04F74">
      <w:pPr>
        <w:pStyle w:val="ARtit1"/>
      </w:pPr>
      <w:r w:rsidRPr="00C04F74">
        <w:t xml:space="preserve">3. PARTICIPANTS </w:t>
      </w:r>
    </w:p>
    <w:p w14:paraId="40E914E4" w14:textId="46FF5EA6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2E82C6C" w14:textId="4FBCE159" w:rsidR="001B474A" w:rsidRPr="00C04F74" w:rsidRDefault="00B21B44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rFonts w:ascii="Garamond" w:hAnsi="Garamond"/>
          <w:color w:val="4472C4" w:themeColor="accent1"/>
          <w:sz w:val="22"/>
          <w:shd w:val="clear" w:color="auto" w:fill="F2F2F2" w:themeFill="background1" w:themeFillShade="F2"/>
          <w:lang w:eastAsia="ar-SA"/>
        </w:rPr>
      </w:pPr>
      <w:bookmarkStart w:id="15" w:name="_Hlk160535783"/>
      <w:r w:rsidRPr="00C04F74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t>Participants directes del projecte</w:t>
      </w:r>
    </w:p>
    <w:bookmarkEnd w:id="15"/>
    <w:p w14:paraId="02ADEC41" w14:textId="6CE6FDE3" w:rsidR="00BA5624" w:rsidRPr="00C04F74" w:rsidRDefault="00BA562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 xml:space="preserve">Reproduïu la taula tantes vegades com participants </w:t>
      </w:r>
      <w:r w:rsidR="007D2779" w:rsidRPr="00C04F74">
        <w:rPr>
          <w:rFonts w:ascii="Garamond" w:hAnsi="Garamond" w:cs="Arial"/>
          <w:bCs/>
          <w:i/>
          <w:lang w:eastAsia="ar-SA"/>
        </w:rPr>
        <w:t>inclogui</w:t>
      </w:r>
      <w:r w:rsidR="00BC12D9" w:rsidRPr="00C04F74">
        <w:rPr>
          <w:rFonts w:ascii="Garamond" w:hAnsi="Garamond" w:cs="Arial"/>
          <w:bCs/>
          <w:i/>
          <w:lang w:eastAsia="ar-SA"/>
        </w:rPr>
        <w:t xml:space="preserve"> el pla de treball</w:t>
      </w:r>
      <w:r w:rsidR="00D607D9">
        <w:rPr>
          <w:rFonts w:ascii="Garamond" w:hAnsi="Garamond" w:cs="Arial"/>
          <w:bCs/>
          <w:i/>
          <w:lang w:eastAsia="ar-SA"/>
        </w:rPr>
        <w:t>.</w:t>
      </w:r>
    </w:p>
    <w:p w14:paraId="79638E0F" w14:textId="2451AD55" w:rsidR="00886F15" w:rsidRPr="00C04F74" w:rsidRDefault="00B75AE9" w:rsidP="00886F15">
      <w:pPr>
        <w:shd w:val="clear" w:color="auto" w:fill="FFFFFF" w:themeFill="background1"/>
        <w:rPr>
          <w:rFonts w:ascii="Garamond" w:hAnsi="Garamond" w:cs="Arial"/>
          <w:bCs/>
          <w:i/>
          <w:i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 xml:space="preserve">Màxim 1 pàgina per </w:t>
      </w:r>
      <w:r w:rsidR="00886F15" w:rsidRPr="00C04F74">
        <w:rPr>
          <w:rFonts w:ascii="Garamond" w:hAnsi="Garamond" w:cs="Arial"/>
          <w:bCs/>
          <w:i/>
          <w:lang w:eastAsia="ar-SA"/>
        </w:rPr>
        <w:t>participant</w:t>
      </w:r>
      <w:r w:rsidR="00886F15">
        <w:rPr>
          <w:rFonts w:ascii="Garamond" w:hAnsi="Garamond" w:cs="Arial"/>
          <w:bCs/>
          <w:i/>
          <w:lang w:eastAsia="ar-SA"/>
        </w:rPr>
        <w:t>.</w:t>
      </w:r>
      <w:r w:rsidR="00886F15" w:rsidRPr="00C04F74">
        <w:rPr>
          <w:rFonts w:ascii="Garamond" w:hAnsi="Garamond" w:cs="Arial"/>
          <w:bCs/>
          <w:i/>
          <w:lang w:eastAsia="ar-SA"/>
        </w:rPr>
        <w:t>)</w:t>
      </w:r>
      <w:r w:rsidR="00886F15" w:rsidRPr="00C04F74">
        <w:rPr>
          <w:rFonts w:ascii="Garamond" w:hAnsi="Garamond" w:cs="Arial"/>
          <w:bCs/>
          <w:i/>
          <w:iCs/>
          <w:lang w:eastAsia="ar-SA"/>
        </w:rPr>
        <w:t xml:space="preserve"> </w:t>
      </w:r>
    </w:p>
    <w:tbl>
      <w:tblPr>
        <w:tblStyle w:val="Taulasenzilla3"/>
        <w:tblW w:w="96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56"/>
        <w:gridCol w:w="6379"/>
      </w:tblGrid>
      <w:tr w:rsidR="00BA5624" w:rsidRPr="00C04F74" w14:paraId="70EF35E6" w14:textId="77777777" w:rsidTr="00A11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06832A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jc w:val="both"/>
              <w:rPr>
                <w:rFonts w:ascii="Garamond" w:hAnsi="Garamond" w:cs="Arial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lang w:eastAsia="ar-SA"/>
              </w:rPr>
              <w:t>Nom complet</w:t>
            </w:r>
          </w:p>
        </w:tc>
        <w:tc>
          <w:tcPr>
            <w:tcW w:w="637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7E2C012" w14:textId="1739B1A3" w:rsidR="00BA5624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 w:val="0"/>
                <w:lang w:eastAsia="ar-SA"/>
              </w:rPr>
            </w:pPr>
            <w:sdt>
              <w:sdtPr>
                <w:rPr>
                  <w:rFonts w:ascii="Garamond" w:hAnsi="Garamond" w:cs="Arial"/>
                  <w:lang w:eastAsia="ar-SA"/>
                </w:rPr>
                <w:id w:val="1538694253"/>
                <w:placeholder>
                  <w:docPart w:val="23D9C7468419483C8789F20412D52DF8"/>
                </w:placeholder>
                <w15:appearance w15:val="tags"/>
                <w:text/>
              </w:sdtPr>
              <w:sdtEndPr/>
              <w:sdtContent>
                <w:r w:rsid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F</w:t>
                </w:r>
                <w:r w:rsidR="00D607D9" w:rsidRP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BA5624" w:rsidRPr="00C04F74" w14:paraId="4A11413F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CC4145" w14:textId="4151FDCE" w:rsidR="00930103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Formació acadèmica (titulació, centre i any d’obtenció </w:t>
            </w:r>
          </w:p>
          <w:p w14:paraId="23F39DB6" w14:textId="535BB219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del títol)</w:t>
            </w:r>
          </w:p>
          <w:p w14:paraId="53F60AFC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21104469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29187582"/>
                <w:placeholder>
                  <w:docPart w:val="7D44D40ED0214EF887A3A718BA43D74F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081D21FA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736008369"/>
                <w:placeholder>
                  <w:docPart w:val="4732F6A953D3401F91FD92644EB4C5E2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6C95CE1E" w14:textId="32203782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926844087"/>
                <w:placeholder>
                  <w:docPart w:val="AF8C236BD5A04B0DA608CA337285208D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  <w:r w:rsidRPr="00C04F74">
              <w:rPr>
                <w:rFonts w:ascii="Garamond" w:hAnsi="Garamond" w:cs="Arial"/>
                <w:bCs/>
                <w:i/>
                <w:lang w:eastAsia="ar-SA"/>
              </w:rPr>
              <w:t xml:space="preserve"> </w:t>
            </w:r>
          </w:p>
        </w:tc>
      </w:tr>
      <w:tr w:rsidR="00BA5624" w:rsidRPr="00C04F74" w14:paraId="21FC0329" w14:textId="77777777" w:rsidTr="00A113A9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00DA8B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22CCB301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</w:p>
        </w:tc>
      </w:tr>
      <w:tr w:rsidR="00BC12D9" w:rsidRPr="00C04F74" w14:paraId="7960F0A9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</w:tcPr>
          <w:p w14:paraId="3041420F" w14:textId="7511D31C" w:rsidR="00BC12D9" w:rsidRPr="00C04F74" w:rsidRDefault="00BC12D9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Activitats d’investigació o transferència (càrrec, centre/institució i període)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290001B" w14:textId="1D6F42F1" w:rsidR="00BC12D9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399167641"/>
                <w:placeholder>
                  <w:docPart w:val="35BBEA663F9143D0ABF6C64D4899CEF2"/>
                </w:placeholder>
                <w:showingPlcHdr/>
                <w15:appearance w15:val="tags"/>
                <w:text/>
              </w:sdtPr>
              <w:sdtEndPr/>
              <w:sdtContent>
                <w:r w:rsidR="00A113A9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BA5624" w:rsidRPr="00C04F74" w14:paraId="028756D4" w14:textId="77777777" w:rsidTr="00A113A9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BEB333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Producció científica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AED73FB" w14:textId="77777777" w:rsidR="00BA5624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336107736"/>
                <w:placeholder>
                  <w:docPart w:val="5641C57BBE8F4D19B59C469751B3F4E0"/>
                </w:placeholder>
                <w:showingPlcHdr/>
                <w15:appearance w15:val="tags"/>
                <w:text/>
              </w:sdtPr>
              <w:sdtEndPr/>
              <w:sdtContent>
                <w:r w:rsidR="00BA5624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BA5624" w:rsidRPr="00C04F74" w14:paraId="1270BF9F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06357A2" w14:textId="77777777" w:rsidR="00930103" w:rsidRDefault="00AB0C60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Justifiqueu la idoneïtat de la </w:t>
            </w:r>
          </w:p>
          <w:p w14:paraId="0E12F4C4" w14:textId="77777777" w:rsidR="00930103" w:rsidRDefault="00AB0C60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seva participació en les accions</w:t>
            </w:r>
            <w:r w:rsidR="00E37E19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 </w:t>
            </w:r>
          </w:p>
          <w:p w14:paraId="1D1AB332" w14:textId="290A6009" w:rsidR="00BA5624" w:rsidRPr="00C04F74" w:rsidRDefault="00E37E19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i/o </w:t>
            </w:r>
            <w:r w:rsidR="00BA5624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activitats del projecte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4595724" w14:textId="77777777" w:rsidR="00BA5624" w:rsidRPr="00C04F74" w:rsidRDefault="00C8681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861544490"/>
                <w:placeholder>
                  <w:docPart w:val="0E4527353E95489EAA3A393AB22E92ED"/>
                </w:placeholder>
                <w:showingPlcHdr/>
                <w15:appearance w15:val="tags"/>
                <w:text/>
              </w:sdtPr>
              <w:sdtEndPr/>
              <w:sdtContent>
                <w:r w:rsidR="00BA5624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0F6D916A" w14:textId="797035CB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0F5EA95" w14:textId="77777777" w:rsidR="000477DA" w:rsidRDefault="000477DA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</w:p>
    <w:p w14:paraId="60B106EC" w14:textId="2F4CD0E0" w:rsidR="000477DA" w:rsidRDefault="000477DA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r w:rsidRPr="000477DA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Participació directa i activa d’altres persones o entitats </w:t>
      </w:r>
    </w:p>
    <w:p w14:paraId="1FA03603" w14:textId="77777777" w:rsidR="003862BF" w:rsidRDefault="003862B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3862BF">
        <w:rPr>
          <w:rFonts w:ascii="Garamond" w:hAnsi="Garamond" w:cs="Arial"/>
          <w:bCs/>
          <w:i/>
          <w:lang w:eastAsia="ar-SA"/>
        </w:rPr>
        <w:t>En cas que el sol·licitant sigui una persona jurídica, s’exclou tot el personal de la mateixa entitat sol·licitant</w:t>
      </w:r>
      <w:r w:rsidRPr="00C04F74">
        <w:rPr>
          <w:rFonts w:ascii="Garamond" w:hAnsi="Garamond" w:cs="Arial"/>
          <w:bCs/>
          <w:i/>
          <w:lang w:eastAsia="ar-SA"/>
        </w:rPr>
        <w:t xml:space="preserve"> </w:t>
      </w:r>
    </w:p>
    <w:p w14:paraId="74D6383D" w14:textId="77777777" w:rsidR="003862BF" w:rsidRPr="00C04F74" w:rsidRDefault="003862BF" w:rsidP="003862BF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3862BF">
        <w:rPr>
          <w:rFonts w:ascii="Garamond" w:hAnsi="Garamond" w:cs="Arial"/>
          <w:bCs/>
          <w:i/>
          <w:lang w:eastAsia="ar-SA"/>
        </w:rPr>
        <w:t>En el cas que el sol·licitant sigui una persona física, es tenen en compte tots els participants, i s’exclou la mateixa persona sol·licitant.</w:t>
      </w:r>
    </w:p>
    <w:p w14:paraId="7F9D5A4C" w14:textId="7E9D794D" w:rsidR="00FA5D33" w:rsidRPr="00C04F74" w:rsidRDefault="003862B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>
        <w:rPr>
          <w:rFonts w:ascii="Garamond" w:hAnsi="Garamond" w:cs="Arial"/>
          <w:bCs/>
          <w:i/>
          <w:lang w:eastAsia="ar-SA"/>
        </w:rPr>
        <w:t xml:space="preserve">Indiqueu els detalls de </w:t>
      </w:r>
      <w:r w:rsidRPr="003862BF">
        <w:rPr>
          <w:rFonts w:ascii="Garamond" w:hAnsi="Garamond" w:cs="Arial"/>
          <w:bCs/>
          <w:i/>
          <w:lang w:eastAsia="ar-SA"/>
        </w:rPr>
        <w:t>la cooperació/intervenció directa i activa de tercers</w:t>
      </w:r>
      <w:r>
        <w:rPr>
          <w:rFonts w:ascii="Garamond" w:hAnsi="Garamond" w:cs="Arial"/>
          <w:bCs/>
          <w:i/>
          <w:lang w:eastAsia="ar-SA"/>
        </w:rPr>
        <w:t>, i justifiqueu la idoneïtat i</w:t>
      </w:r>
      <w:r w:rsidR="00FA5D33" w:rsidRPr="00C04F74">
        <w:rPr>
          <w:rFonts w:ascii="Garamond" w:hAnsi="Garamond" w:cs="Arial"/>
          <w:bCs/>
          <w:i/>
          <w:lang w:eastAsia="ar-SA"/>
        </w:rPr>
        <w:t xml:space="preserve"> la seva rellevància</w:t>
      </w:r>
      <w:r w:rsidR="00930103">
        <w:rPr>
          <w:rFonts w:ascii="Garamond" w:hAnsi="Garamond" w:cs="Arial"/>
          <w:bCs/>
          <w:i/>
          <w:lang w:eastAsia="ar-SA"/>
        </w:rPr>
        <w:t>.</w:t>
      </w:r>
    </w:p>
    <w:p w14:paraId="020B5292" w14:textId="32A8B33E" w:rsidR="00392D4C" w:rsidRPr="00C04F74" w:rsidRDefault="00392D4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>(Màxim 400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/>
          <w:lang w:eastAsia="ar-SA"/>
        </w:rPr>
        <w:t>)</w:t>
      </w:r>
    </w:p>
    <w:p w14:paraId="0F5A8EFF" w14:textId="77777777" w:rsidR="00B83600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44377603"/>
          <w:placeholder>
            <w:docPart w:val="77316C905D1B4BEDA248F0F0243280FF"/>
          </w:placeholder>
          <w:showingPlcHdr/>
          <w15:appearance w15:val="tags"/>
          <w:text/>
        </w:sdtPr>
        <w:sdtEndPr/>
        <w:sdtContent>
          <w:r w:rsidR="00B83600" w:rsidRPr="00C04F74">
            <w:rPr>
              <w:rFonts w:ascii="Garamond" w:hAnsi="Garamond"/>
            </w:rPr>
            <w:t>Feu clic o toqueu aquí per escriure text.</w:t>
          </w:r>
        </w:sdtContent>
      </w:sdt>
    </w:p>
    <w:p w14:paraId="48FC226E" w14:textId="77777777" w:rsidR="00B83600" w:rsidRPr="00C04F74" w:rsidRDefault="00B8360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808080" w:themeColor="background1" w:themeShade="80"/>
          <w:lang w:eastAsia="ar-SA"/>
        </w:rPr>
      </w:pPr>
    </w:p>
    <w:p w14:paraId="32B88FBC" w14:textId="557B03D5" w:rsidR="00D96C96" w:rsidRPr="00C04F74" w:rsidRDefault="00D96C96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808080" w:themeColor="background1" w:themeShade="80"/>
          <w:lang w:eastAsia="ar-SA"/>
        </w:rPr>
      </w:pPr>
    </w:p>
    <w:p w14:paraId="4F6DF375" w14:textId="508A47E6" w:rsidR="00D96C96" w:rsidRPr="00EA57A4" w:rsidRDefault="00C04F74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</w:pPr>
      <w:bookmarkStart w:id="16" w:name="_Hlk192748206"/>
      <w:r w:rsidRPr="00EA57A4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t xml:space="preserve">Carta de compromís o document equivalent que acrediti la participació directa de tots els </w:t>
      </w:r>
      <w:bookmarkStart w:id="17" w:name="_Hlk192748458"/>
      <w:bookmarkEnd w:id="16"/>
      <w:r w:rsidR="003862BF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t>participants</w:t>
      </w:r>
    </w:p>
    <w:bookmarkEnd w:id="17"/>
    <w:p w14:paraId="45DCCF87" w14:textId="77777777" w:rsidR="003862BF" w:rsidRDefault="003862BF" w:rsidP="003862BF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3862BF">
        <w:rPr>
          <w:rFonts w:ascii="Garamond" w:hAnsi="Garamond" w:cs="Arial"/>
          <w:bCs/>
          <w:i/>
          <w:lang w:eastAsia="ar-SA"/>
        </w:rPr>
        <w:t>En cas que el sol·licitant sigui una persona jurídica, s’exclou tot el personal de la mateixa entitat sol·licitant</w:t>
      </w:r>
      <w:r w:rsidRPr="00C04F74">
        <w:rPr>
          <w:rFonts w:ascii="Garamond" w:hAnsi="Garamond" w:cs="Arial"/>
          <w:bCs/>
          <w:i/>
          <w:lang w:eastAsia="ar-SA"/>
        </w:rPr>
        <w:t xml:space="preserve"> </w:t>
      </w:r>
    </w:p>
    <w:p w14:paraId="43124050" w14:textId="77777777" w:rsidR="003862BF" w:rsidRPr="00C04F74" w:rsidRDefault="003862BF" w:rsidP="003862BF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3862BF">
        <w:rPr>
          <w:rFonts w:ascii="Garamond" w:hAnsi="Garamond" w:cs="Arial"/>
          <w:bCs/>
          <w:i/>
          <w:lang w:eastAsia="ar-SA"/>
        </w:rPr>
        <w:t>En el cas que el sol·licitant sigui una persona física, es tenen en compte tots els participants, i s’exclou la mateixa persona sol·licitant.</w:t>
      </w:r>
    </w:p>
    <w:p w14:paraId="0A8E8E17" w14:textId="263B95B1" w:rsidR="00D277A7" w:rsidRPr="00616D21" w:rsidRDefault="009001D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u w:val="single"/>
          <w:lang w:eastAsia="ar-SA"/>
        </w:rPr>
      </w:pPr>
      <w:r w:rsidRPr="00616D21">
        <w:rPr>
          <w:rFonts w:ascii="Garamond" w:hAnsi="Garamond" w:cs="Arial"/>
          <w:bCs/>
          <w:i/>
          <w:u w:val="single"/>
          <w:lang w:eastAsia="ar-SA"/>
        </w:rPr>
        <w:t xml:space="preserve">Adjunteu una imatge de tots els documents electrònics que heu pujat directament al formulari de sol·licitud en línia d’e-tràmits.ad </w:t>
      </w:r>
    </w:p>
    <w:p w14:paraId="2AF58D76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732B495E" w14:textId="5A1DCB8E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643C5848" w14:textId="77777777" w:rsidR="005B77DA" w:rsidRPr="00C04F74" w:rsidRDefault="005B77D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A36CE98" w14:textId="01469711" w:rsidR="0083467C" w:rsidRPr="00C04F74" w:rsidRDefault="0083467C" w:rsidP="00C04F74">
      <w:pPr>
        <w:pStyle w:val="ARtit1"/>
      </w:pPr>
      <w:r w:rsidRPr="009126AC">
        <w:rPr>
          <w:color w:val="A50021"/>
          <w:u w:val="none"/>
        </w:rPr>
        <w:t>4</w:t>
      </w:r>
      <w:r w:rsidRPr="009126AC">
        <w:rPr>
          <w:rFonts w:eastAsia="Times New Roman" w:cs="Times New Roman"/>
          <w:iCs/>
          <w:color w:val="A50021"/>
          <w:sz w:val="22"/>
          <w:szCs w:val="22"/>
          <w:u w:val="none"/>
          <w:shd w:val="clear" w:color="auto" w:fill="FFFFFF" w:themeFill="background1"/>
        </w:rPr>
        <w:t xml:space="preserve">. </w:t>
      </w:r>
      <w:bookmarkStart w:id="18" w:name="_Hlk225947140"/>
      <w:r w:rsidR="004D26ED" w:rsidRPr="009126AC">
        <w:rPr>
          <w:rFonts w:eastAsia="Times New Roman" w:cs="Times New Roman"/>
          <w:iCs/>
          <w:color w:val="A50021"/>
          <w:sz w:val="22"/>
          <w:szCs w:val="22"/>
          <w:u w:val="none"/>
          <w:shd w:val="clear" w:color="auto" w:fill="FFFFFF" w:themeFill="background1"/>
        </w:rPr>
        <w:t>Ajut de temàtica genèrica</w:t>
      </w:r>
      <w:bookmarkEnd w:id="18"/>
      <w:r w:rsidR="004D26ED" w:rsidRPr="009126AC">
        <w:rPr>
          <w:rFonts w:eastAsia="Times New Roman" w:cs="Times New Roman"/>
          <w:iCs/>
          <w:color w:val="A50021"/>
          <w:sz w:val="22"/>
          <w:szCs w:val="22"/>
          <w:u w:val="none"/>
          <w:shd w:val="clear" w:color="auto" w:fill="FFFFFF" w:themeFill="background1"/>
        </w:rPr>
        <w:t xml:space="preserve"> i Ajut de recerca educativa:</w:t>
      </w:r>
      <w:r w:rsidR="009126AC">
        <w:rPr>
          <w:rFonts w:eastAsia="Times New Roman" w:cs="Times New Roman"/>
          <w:iCs/>
          <w:color w:val="A50021"/>
          <w:sz w:val="22"/>
          <w:szCs w:val="22"/>
          <w:u w:val="none"/>
          <w:shd w:val="clear" w:color="auto" w:fill="FFFFFF" w:themeFill="background1"/>
        </w:rPr>
        <w:t xml:space="preserve"> </w:t>
      </w:r>
      <w:r w:rsidRPr="00C04F74">
        <w:t xml:space="preserve">FINANÇAMENT EXTERN </w:t>
      </w:r>
      <w:r w:rsidR="007B67B6" w:rsidRPr="00C04F74">
        <w:t xml:space="preserve">I </w:t>
      </w:r>
      <w:r w:rsidRPr="00C04F74">
        <w:t>RELLEVÀNCIA DE LES ENTITATS FINANÇADORES</w:t>
      </w:r>
    </w:p>
    <w:p w14:paraId="7BA2E789" w14:textId="40FE3232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 xml:space="preserve">Indiqueu la descripció de la contribució en recursos </w:t>
      </w:r>
      <w:r w:rsidRPr="00C04F74">
        <w:rPr>
          <w:rFonts w:ascii="Garamond" w:hAnsi="Garamond"/>
          <w:lang w:eastAsia="ar-SA"/>
        </w:rPr>
        <w:t>(</w:t>
      </w:r>
      <w:r w:rsidRPr="00C04F74">
        <w:rPr>
          <w:rFonts w:ascii="Garamond" w:hAnsi="Garamond"/>
          <w:i/>
          <w:lang w:eastAsia="ar-SA"/>
        </w:rPr>
        <w:t xml:space="preserve">financers o </w:t>
      </w:r>
      <w:r w:rsidR="00886F15">
        <w:rPr>
          <w:rFonts w:ascii="Garamond" w:hAnsi="Garamond"/>
          <w:i/>
          <w:lang w:eastAsia="ar-SA"/>
        </w:rPr>
        <w:t xml:space="preserve">en </w:t>
      </w:r>
      <w:r w:rsidRPr="00C04F74">
        <w:rPr>
          <w:rFonts w:ascii="Garamond" w:hAnsi="Garamond"/>
          <w:i/>
          <w:lang w:eastAsia="ar-SA"/>
        </w:rPr>
        <w:t>espècie</w:t>
      </w:r>
      <w:r w:rsidRPr="00C04F74">
        <w:rPr>
          <w:rFonts w:ascii="Garamond" w:hAnsi="Garamond"/>
          <w:lang w:eastAsia="ar-SA"/>
        </w:rPr>
        <w:t>)</w:t>
      </w:r>
      <w:r w:rsidRPr="00C04F74">
        <w:rPr>
          <w:rFonts w:ascii="Garamond" w:hAnsi="Garamond"/>
          <w:i/>
          <w:lang w:eastAsia="ar-SA"/>
        </w:rPr>
        <w:t xml:space="preserve"> que agents tercers aportin al projecte. S</w:t>
      </w:r>
      <w:r w:rsidR="00930103">
        <w:rPr>
          <w:rFonts w:ascii="Garamond" w:hAnsi="Garamond"/>
          <w:i/>
          <w:lang w:eastAsia="ar-SA"/>
        </w:rPr>
        <w:t>e n</w:t>
      </w:r>
      <w:r w:rsidRPr="00C04F74">
        <w:rPr>
          <w:rFonts w:ascii="Garamond" w:hAnsi="Garamond"/>
          <w:i/>
          <w:lang w:eastAsia="ar-SA"/>
        </w:rPr>
        <w:t>’exclou l’autofinançament de la persona o entitat sol·licitant i dels participants directes en el projecte.</w:t>
      </w:r>
    </w:p>
    <w:p w14:paraId="339969D5" w14:textId="57046DDD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1F7DDBFC" w14:textId="77777777" w:rsidR="0083467C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137236647"/>
          <w:placeholder>
            <w:docPart w:val="DFBEA90A61BC424C9FF4E48F6C8BCAC9"/>
          </w:placeholder>
          <w:showingPlcHdr/>
          <w15:appearance w15:val="tags"/>
          <w:text/>
        </w:sdtPr>
        <w:sdtEndPr/>
        <w:sdtContent>
          <w:r w:rsidR="0083467C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3A6D1097" w14:textId="54DCA0CA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0C23082C" w14:textId="465D6E11" w:rsidR="0083467C" w:rsidRPr="00616D21" w:rsidRDefault="009126AC" w:rsidP="00616D21">
      <w:pPr>
        <w:spacing w:after="0"/>
        <w:rPr>
          <w:rFonts w:ascii="Garamond" w:eastAsiaTheme="majorEastAsia" w:hAnsi="Garamond" w:cstheme="majorBidi"/>
          <w:b/>
          <w:szCs w:val="24"/>
          <w:u w:val="single"/>
          <w:lang w:eastAsia="ar-SA"/>
        </w:rPr>
      </w:pPr>
      <w:r w:rsidRPr="009126AC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 xml:space="preserve">Ajut de temàtica genèrica i Ajut de recerca educativa: </w:t>
      </w:r>
      <w:r w:rsidR="001F4A19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Carta de compromís o document equivalent que acrediti tots els finançaments externs del projecte</w:t>
      </w:r>
      <w:r w:rsidR="001F4A19" w:rsidRPr="00886F15">
        <w:rPr>
          <w:rFonts w:ascii="Garamond" w:hAnsi="Garamond"/>
          <w:b/>
          <w:color w:val="4472C4" w:themeColor="accent1"/>
          <w:lang w:eastAsia="ar-SA"/>
        </w:rPr>
        <w:t xml:space="preserve"> </w:t>
      </w:r>
      <w:r w:rsidR="00616D21" w:rsidRPr="006A296D">
        <w:rPr>
          <w:rFonts w:ascii="Garamond" w:hAnsi="Garamond" w:cs="Arial"/>
          <w:bCs/>
          <w:i/>
          <w:u w:val="single"/>
          <w:lang w:eastAsia="ar-SA"/>
        </w:rPr>
        <w:t xml:space="preserve">Adjunteu una imatge de tots els documents electrònics originals que heu pujat directament al formulari de sol·licitud en línia d’e-tràmits.ad (tants documents </w:t>
      </w:r>
      <w:r w:rsidR="001F4A19" w:rsidRPr="006A296D">
        <w:rPr>
          <w:rFonts w:ascii="Garamond" w:hAnsi="Garamond" w:cs="Arial"/>
          <w:bCs/>
          <w:i/>
          <w:u w:val="single"/>
          <w:lang w:eastAsia="ar-SA"/>
        </w:rPr>
        <w:t>com agents finançadors externs tingui el projecte</w:t>
      </w:r>
      <w:r w:rsidR="00616D21" w:rsidRPr="006A296D">
        <w:rPr>
          <w:rFonts w:ascii="Garamond" w:hAnsi="Garamond" w:cs="Arial"/>
          <w:bCs/>
          <w:i/>
          <w:u w:val="single"/>
          <w:lang w:eastAsia="ar-SA"/>
        </w:rPr>
        <w:t>)</w:t>
      </w:r>
      <w:r w:rsidR="00EA57A4" w:rsidRPr="006A296D">
        <w:rPr>
          <w:rFonts w:ascii="Garamond" w:hAnsi="Garamond" w:cs="Arial"/>
          <w:bCs/>
          <w:i/>
          <w:u w:val="single"/>
          <w:lang w:eastAsia="ar-SA"/>
        </w:rPr>
        <w:t>.</w:t>
      </w:r>
      <w:r w:rsidR="001F4A19" w:rsidRPr="00616D21">
        <w:rPr>
          <w:rFonts w:ascii="Garamond" w:hAnsi="Garamond"/>
          <w:b/>
          <w:color w:val="4472C4" w:themeColor="accent1"/>
          <w:u w:val="single"/>
          <w:shd w:val="clear" w:color="auto" w:fill="F2F2F2" w:themeFill="background1" w:themeFillShade="F2"/>
          <w:lang w:eastAsia="ar-SA"/>
        </w:rPr>
        <w:t xml:space="preserve"> </w:t>
      </w:r>
      <w:r w:rsidR="00791F34" w:rsidRPr="00616D21">
        <w:rPr>
          <w:rFonts w:ascii="Garamond" w:hAnsi="Garamond" w:cs="Arial"/>
          <w:bCs/>
          <w:i/>
          <w:u w:val="single"/>
          <w:lang w:eastAsia="ar-SA"/>
        </w:rPr>
        <w:t xml:space="preserve"> </w:t>
      </w:r>
    </w:p>
    <w:p w14:paraId="6CB3E85D" w14:textId="6F6F5783" w:rsidR="00FA5D33" w:rsidRDefault="00FA5D33" w:rsidP="00C04F74">
      <w:pPr>
        <w:shd w:val="clear" w:color="auto" w:fill="FFFFFF" w:themeFill="background1"/>
        <w:spacing w:after="0" w:line="240" w:lineRule="auto"/>
        <w:rPr>
          <w:rFonts w:ascii="Garamond" w:eastAsia="Calibri" w:hAnsi="Garamond"/>
          <w:lang w:bidi="ar-SA"/>
        </w:rPr>
      </w:pPr>
    </w:p>
    <w:p w14:paraId="317FAF04" w14:textId="5B45BCCC" w:rsidR="00256EFF" w:rsidRDefault="00256EFF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  <w:bookmarkStart w:id="19" w:name="_Hlk152677438"/>
    </w:p>
    <w:p w14:paraId="1D68CECE" w14:textId="77777777" w:rsidR="00B31C9D" w:rsidRPr="00C04F74" w:rsidRDefault="00B31C9D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</w:p>
    <w:p w14:paraId="20D6790A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</w:p>
    <w:p w14:paraId="0C86C58F" w14:textId="0A6A088B" w:rsidR="00B95EE0" w:rsidRPr="00C04F74" w:rsidRDefault="0083467C" w:rsidP="00C04F74">
      <w:pPr>
        <w:pStyle w:val="ARtit1"/>
      </w:pPr>
      <w:r w:rsidRPr="00C04F74">
        <w:t>5</w:t>
      </w:r>
      <w:r w:rsidR="00E414D9" w:rsidRPr="00C04F74">
        <w:t xml:space="preserve">. INTERÈS PER A ANDORRA </w:t>
      </w:r>
    </w:p>
    <w:bookmarkEnd w:id="19"/>
    <w:p w14:paraId="2108FEB1" w14:textId="16D65AAD" w:rsidR="00D46B77" w:rsidRPr="00C04F74" w:rsidRDefault="00D46B77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5B28C90C" w14:textId="445B6887" w:rsidR="00B95EE0" w:rsidRPr="00EA57A4" w:rsidRDefault="004A6EB6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bookmarkStart w:id="20" w:name="_Hlk192767295"/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Descriviu 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els beneficis directes </w:t>
      </w:r>
      <w:r w:rsidR="001C5348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i els beneficiaris d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el projecte per </w:t>
      </w:r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a 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Andorra</w:t>
      </w:r>
      <w:bookmarkEnd w:id="20"/>
    </w:p>
    <w:p w14:paraId="46B5C174" w14:textId="37CC4732" w:rsidR="00167034" w:rsidRPr="00C04F74" w:rsidRDefault="0016703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350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45CB4ECA" w14:textId="77777777" w:rsidR="00B727A0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383334707"/>
          <w:placeholder>
            <w:docPart w:val="76145298EB824447B5F2729AF6586B03"/>
          </w:placeholder>
          <w:showingPlcHdr/>
          <w15:appearance w15:val="tags"/>
          <w:text/>
        </w:sdtPr>
        <w:sdtEndPr/>
        <w:sdtContent>
          <w:r w:rsidR="00B727A0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239A7872" w14:textId="289E982C" w:rsidR="00B95EE0" w:rsidRDefault="00B95EE0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6740A088" w14:textId="77777777" w:rsidR="00C8681E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0F48AE2F" w14:textId="250575EB" w:rsidR="00886F15" w:rsidRDefault="00CC7D5F" w:rsidP="00CC7D5F">
      <w:pPr>
        <w:shd w:val="clear" w:color="auto" w:fill="FFFFFF" w:themeFill="background1"/>
        <w:spacing w:after="0" w:line="36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I</w:t>
      </w:r>
      <w:r w:rsidR="00EA57A4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ndiqueu i justifiqueu si el projecte està directament alineat amb</w:t>
      </w:r>
      <w:r w:rsidR="00886F15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:</w:t>
      </w:r>
    </w:p>
    <w:p w14:paraId="5A6492C1" w14:textId="5447AE21" w:rsidR="00886F15" w:rsidRDefault="00CC7D5F" w:rsidP="00CC7D5F">
      <w:pPr>
        <w:pStyle w:val="Pargrafdellista"/>
        <w:numPr>
          <w:ilvl w:val="0"/>
          <w:numId w:val="12"/>
        </w:numPr>
        <w:shd w:val="clear" w:color="auto" w:fill="FFFFFF" w:themeFill="background1"/>
        <w:spacing w:line="276" w:lineRule="auto"/>
        <w:ind w:left="714" w:hanging="357"/>
        <w:contextualSpacing w:val="0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E</w:t>
      </w:r>
      <w:r w:rsidR="00886F15" w:rsidRPr="00886F15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ixos </w:t>
      </w: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de recerca </w:t>
      </w:r>
      <w:r w:rsidR="00886F15" w:rsidRPr="00886F15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definits pel Govern d’Andorra, període 2024-2027</w:t>
      </w:r>
      <w:r w:rsidRPr="00CC7D5F">
        <w:rPr>
          <w:rFonts w:ascii="Garamond" w:eastAsiaTheme="majorEastAsia" w:hAnsi="Garamond" w:cstheme="majorBidi"/>
          <w:color w:val="4472C4" w:themeColor="accent1"/>
          <w:szCs w:val="24"/>
          <w:shd w:val="clear" w:color="auto" w:fill="FFFFFF" w:themeFill="background1"/>
          <w:lang w:eastAsia="ar-SA"/>
        </w:rPr>
        <w:t>,</w:t>
      </w:r>
      <w:r w:rsidR="00C8681E">
        <w:rPr>
          <w:rFonts w:ascii="Garamond" w:eastAsiaTheme="majorEastAsia" w:hAnsi="Garamond" w:cstheme="majorBidi"/>
          <w:color w:val="4472C4" w:themeColor="accent1"/>
          <w:szCs w:val="24"/>
          <w:shd w:val="clear" w:color="auto" w:fill="FFFFFF" w:themeFill="background1"/>
          <w:lang w:eastAsia="ar-SA"/>
        </w:rPr>
        <w:t xml:space="preserve">en cas de les modalitats </w:t>
      </w: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 </w:t>
      </w:r>
      <w:r w:rsidRPr="009126AC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de temàtica genèrica</w:t>
      </w:r>
      <w:r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 xml:space="preserve"> i </w:t>
      </w:r>
      <w:r w:rsidRPr="006519FE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a investigadors emergents</w:t>
      </w:r>
    </w:p>
    <w:p w14:paraId="39C43E1E" w14:textId="72E07969" w:rsidR="00886F15" w:rsidRPr="00886F15" w:rsidRDefault="00CC7D5F" w:rsidP="00CC7D5F">
      <w:pPr>
        <w:pStyle w:val="Pargrafdellista"/>
        <w:numPr>
          <w:ilvl w:val="0"/>
          <w:numId w:val="12"/>
        </w:numPr>
        <w:shd w:val="clear" w:color="auto" w:fill="FFFFFF" w:themeFill="background1"/>
        <w:spacing w:line="276" w:lineRule="auto"/>
        <w:ind w:left="714" w:hanging="357"/>
        <w:contextualSpacing w:val="0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À</w:t>
      </w:r>
      <w:r w:rsidR="00886F15" w:rsidRPr="00886F15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mbits prioritaris </w:t>
      </w:r>
      <w:r w:rsidRPr="00CC7D5F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per al sistema educatiu andorrà</w:t>
      </w:r>
      <w:r w:rsidR="00C8681E">
        <w:rPr>
          <w:rFonts w:ascii="Garamond" w:eastAsiaTheme="majorEastAsia" w:hAnsi="Garamond" w:cstheme="majorBidi"/>
          <w:color w:val="4472C4" w:themeColor="accent1"/>
          <w:szCs w:val="24"/>
          <w:shd w:val="clear" w:color="auto" w:fill="FFFFFF" w:themeFill="background1"/>
          <w:lang w:eastAsia="ar-SA"/>
        </w:rPr>
        <w:t xml:space="preserve">, </w:t>
      </w:r>
      <w:r w:rsidR="00C8681E">
        <w:rPr>
          <w:rFonts w:ascii="Garamond" w:eastAsiaTheme="majorEastAsia" w:hAnsi="Garamond" w:cstheme="majorBidi"/>
          <w:color w:val="4472C4" w:themeColor="accent1"/>
          <w:szCs w:val="24"/>
          <w:shd w:val="clear" w:color="auto" w:fill="FFFFFF" w:themeFill="background1"/>
          <w:lang w:eastAsia="ar-SA"/>
        </w:rPr>
        <w:t>en cas</w:t>
      </w:r>
      <w:r w:rsidR="00C8681E">
        <w:rPr>
          <w:rFonts w:ascii="Garamond" w:eastAsiaTheme="majorEastAsia" w:hAnsi="Garamond" w:cstheme="majorBidi"/>
          <w:color w:val="4472C4" w:themeColor="accent1"/>
          <w:szCs w:val="24"/>
          <w:shd w:val="clear" w:color="auto" w:fill="FFFFFF" w:themeFill="background1"/>
          <w:lang w:eastAsia="ar-SA"/>
        </w:rPr>
        <w:t xml:space="preserve"> la modalitat </w:t>
      </w: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 </w:t>
      </w:r>
      <w:r w:rsidRPr="009126AC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de recerca educativa</w:t>
      </w:r>
    </w:p>
    <w:p w14:paraId="591C671D" w14:textId="26A6672E" w:rsidR="00EA57A4" w:rsidRPr="00C04F74" w:rsidRDefault="00EA57A4" w:rsidP="00EA57A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i/>
          <w:lang w:eastAsia="es-ES" w:bidi="ar-SA"/>
        </w:rPr>
      </w:pPr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 </w:t>
      </w:r>
      <w:r w:rsidR="00CC7D5F" w:rsidRPr="00CC7D5F">
        <w:rPr>
          <w:rFonts w:ascii="Garamond" w:hAnsi="Garamond" w:cs="Arial"/>
          <w:i/>
          <w:lang w:eastAsia="es-ES" w:bidi="ar-SA"/>
        </w:rPr>
        <w:t xml:space="preserve">Podeu trobar els detalls </w:t>
      </w:r>
      <w:r w:rsidRPr="00CC7D5F">
        <w:rPr>
          <w:rFonts w:ascii="Garamond" w:hAnsi="Garamond" w:cs="Arial"/>
          <w:i/>
          <w:lang w:eastAsia="es-ES" w:bidi="ar-SA"/>
        </w:rPr>
        <w:t>a la convocatòria</w:t>
      </w:r>
      <w:r w:rsidR="00CC7D5F">
        <w:rPr>
          <w:rFonts w:ascii="Garamond" w:hAnsi="Garamond" w:cs="Arial"/>
          <w:i/>
          <w:lang w:eastAsia="es-ES" w:bidi="ar-SA"/>
        </w:rPr>
        <w:t xml:space="preserve">. </w:t>
      </w:r>
      <w:r w:rsidRPr="00C04F74">
        <w:rPr>
          <w:rFonts w:ascii="Garamond" w:hAnsi="Garamond" w:cs="Arial"/>
          <w:i/>
          <w:lang w:eastAsia="es-ES" w:bidi="ar-SA"/>
        </w:rPr>
        <w:t>(Màxim</w:t>
      </w:r>
      <w:r w:rsidR="00CC7D5F">
        <w:rPr>
          <w:rFonts w:ascii="Garamond" w:hAnsi="Garamond" w:cs="Arial"/>
          <w:i/>
          <w:lang w:eastAsia="es-ES" w:bidi="ar-SA"/>
        </w:rPr>
        <w:t xml:space="preserve"> 5</w:t>
      </w:r>
      <w:r w:rsidRPr="00C04F74">
        <w:rPr>
          <w:rFonts w:ascii="Garamond" w:hAnsi="Garamond" w:cs="Arial"/>
          <w:i/>
          <w:lang w:eastAsia="es-ES" w:bidi="ar-SA"/>
        </w:rPr>
        <w:t>00 paraules</w:t>
      </w:r>
      <w:r w:rsidR="00B937B0">
        <w:rPr>
          <w:rFonts w:ascii="Garamond" w:hAnsi="Garamond" w:cs="Arial"/>
          <w:i/>
          <w:lang w:eastAsia="es-ES" w:bidi="ar-SA"/>
        </w:rPr>
        <w:t>.</w:t>
      </w:r>
      <w:r w:rsidRPr="00C04F74">
        <w:rPr>
          <w:rFonts w:ascii="Garamond" w:hAnsi="Garamond" w:cs="Arial"/>
          <w:i/>
          <w:lang w:eastAsia="es-ES" w:bidi="ar-SA"/>
        </w:rPr>
        <w:t>)</w:t>
      </w:r>
    </w:p>
    <w:p w14:paraId="47BC4BFE" w14:textId="31AC9894" w:rsidR="001F4A19" w:rsidRDefault="00C8681E" w:rsidP="00EA57A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  <w:sdt>
        <w:sdtPr>
          <w:rPr>
            <w:rStyle w:val="Textdelcontenidor"/>
            <w:rFonts w:ascii="Garamond" w:eastAsiaTheme="minorHAnsi" w:hAnsi="Garamond"/>
            <w:color w:val="808080" w:themeColor="background1" w:themeShade="80"/>
          </w:rPr>
          <w:id w:val="1392394503"/>
          <w:placeholder>
            <w:docPart w:val="7CDCB0ED45C94B4B941E1092E24EE12A"/>
          </w:placeholder>
          <w:showingPlcHdr/>
          <w15:appearance w15:val="tags"/>
          <w:text/>
        </w:sdtPr>
        <w:sdtEndPr>
          <w:rPr>
            <w:rStyle w:val="Lletraperdefectedelpargraf"/>
            <w:rFonts w:eastAsia="Times New Roman" w:cs="Arial"/>
            <w:bCs/>
            <w:color w:val="auto"/>
            <w:lang w:eastAsia="ar-SA"/>
          </w:rPr>
        </w:sdtEndPr>
        <w:sdtContent>
          <w:r w:rsidR="00EA57A4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6C85C99E" w14:textId="63949141" w:rsidR="00EA57A4" w:rsidRDefault="00EA57A4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55956951" w14:textId="355B655D" w:rsidR="00EA57A4" w:rsidRDefault="00EA57A4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0E4C601A" w14:textId="230F8B95" w:rsidR="00C8681E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266A8735" w14:textId="5FD1B8F2" w:rsidR="00C8681E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0BB0FAB4" w14:textId="77777777" w:rsidR="00C8681E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  <w:bookmarkStart w:id="21" w:name="_GoBack"/>
      <w:bookmarkEnd w:id="21"/>
    </w:p>
    <w:p w14:paraId="10E3B2E4" w14:textId="77777777" w:rsidR="00E84229" w:rsidRPr="00C04F74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67E9DAAD" w14:textId="599A7EFD" w:rsidR="00B937B0" w:rsidRDefault="00E265A5" w:rsidP="00E265A5">
      <w:pPr>
        <w:pStyle w:val="ARtit1"/>
        <w:rPr>
          <w:b w:val="0"/>
          <w:sz w:val="22"/>
          <w:szCs w:val="24"/>
          <w:u w:val="none"/>
          <w:shd w:val="clear" w:color="auto" w:fill="FFFFFF" w:themeFill="background1"/>
        </w:rPr>
      </w:pPr>
      <w:r w:rsidRPr="006519FE">
        <w:rPr>
          <w:color w:val="A50021"/>
          <w:u w:val="none"/>
        </w:rPr>
        <w:lastRenderedPageBreak/>
        <w:t xml:space="preserve">6. </w:t>
      </w:r>
      <w:r w:rsidR="006519FE" w:rsidRPr="006519FE">
        <w:rPr>
          <w:iCs/>
          <w:color w:val="A50021"/>
          <w:u w:val="none"/>
          <w:shd w:val="clear" w:color="auto" w:fill="FFFFFF" w:themeFill="background1"/>
        </w:rPr>
        <w:t>Ajut a investigadors emergents</w:t>
      </w:r>
      <w:r w:rsidR="006519FE" w:rsidRPr="006519FE">
        <w:rPr>
          <w:b w:val="0"/>
          <w:iCs/>
          <w:color w:val="A50021"/>
          <w:u w:val="none"/>
          <w:shd w:val="clear" w:color="auto" w:fill="FFFFFF" w:themeFill="background1"/>
        </w:rPr>
        <w:t>:</w:t>
      </w:r>
      <w:r w:rsidR="006519FE" w:rsidRPr="006519FE">
        <w:rPr>
          <w:b w:val="0"/>
          <w:color w:val="2F5496" w:themeColor="accent1" w:themeShade="BF"/>
          <w:u w:val="none"/>
          <w:shd w:val="clear" w:color="auto" w:fill="FFFFFF" w:themeFill="background1"/>
        </w:rPr>
        <w:t xml:space="preserve"> </w:t>
      </w:r>
      <w:r w:rsidR="0071580F" w:rsidRPr="0071580F">
        <w:t>VALORACIÓ</w:t>
      </w:r>
      <w:r w:rsidR="0071580F">
        <w:t xml:space="preserve"> DE L’ESPECIALISTA</w:t>
      </w:r>
      <w:r w:rsidR="0071580F" w:rsidRPr="006A296D">
        <w:rPr>
          <w:b w:val="0"/>
          <w:sz w:val="22"/>
          <w:szCs w:val="24"/>
          <w:u w:val="none"/>
          <w:shd w:val="clear" w:color="auto" w:fill="FFFFFF" w:themeFill="background1"/>
        </w:rPr>
        <w:t xml:space="preserve"> </w:t>
      </w:r>
    </w:p>
    <w:p w14:paraId="049541DC" w14:textId="77777777" w:rsidR="00E265A5" w:rsidRPr="00C04F74" w:rsidRDefault="00E265A5" w:rsidP="00E265A5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50483FAC" w14:textId="070204F0" w:rsidR="00E84229" w:rsidRPr="00616D21" w:rsidRDefault="006519FE" w:rsidP="00E84229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</w:pPr>
      <w:bookmarkStart w:id="22" w:name="_Hlk192686329"/>
      <w:bookmarkStart w:id="23" w:name="_Hlk163217757"/>
      <w:r w:rsidRPr="006519FE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a investigadors emergents:</w:t>
      </w:r>
      <w:r w:rsidRPr="006519FE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r w:rsidR="00E84229"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Currículum</w:t>
      </w:r>
      <w:bookmarkEnd w:id="22"/>
      <w:r w:rsidR="00E84229"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 xml:space="preserve"> </w:t>
      </w:r>
      <w:r w:rsidR="00616D21"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de l’especialista</w:t>
      </w:r>
    </w:p>
    <w:p w14:paraId="7EBF86C4" w14:textId="19265CB7" w:rsidR="00E84229" w:rsidRPr="00616D21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24" w:name="_Hlk162356742"/>
      <w:bookmarkEnd w:id="23"/>
      <w:r w:rsidRPr="00616D21">
        <w:rPr>
          <w:rFonts w:ascii="Garamond" w:hAnsi="Garamond" w:cs="Arial"/>
          <w:bCs/>
          <w:i/>
          <w:color w:val="000000" w:themeColor="text1"/>
          <w:lang w:eastAsia="ar-SA"/>
        </w:rPr>
        <w:t>(Extensió màxima de 5 pàgines</w:t>
      </w:r>
      <w:r w:rsidR="00B937B0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616D21">
        <w:rPr>
          <w:rFonts w:ascii="Garamond" w:hAnsi="Garamond" w:cs="Arial"/>
          <w:bCs/>
          <w:i/>
          <w:color w:val="000000" w:themeColor="text1"/>
          <w:lang w:eastAsia="ar-SA"/>
        </w:rPr>
        <w:t>)</w:t>
      </w:r>
    </w:p>
    <w:p w14:paraId="14A212E1" w14:textId="77777777" w:rsidR="00E84229" w:rsidRPr="00E84229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25" w:name="_Hlk162357044"/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Apartats orientatius:</w:t>
      </w:r>
    </w:p>
    <w:p w14:paraId="28BAF704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7A30D8D" w14:textId="70921AC3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 xml:space="preserve">Formació acadèmica 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54B9D6F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30E3828B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313D275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4A7DA2AD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50D6AE53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6EA7A12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7C59EF29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2138E3F1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1E8D6BB2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326948A8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0C152954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24"/>
    <w:bookmarkEnd w:id="25"/>
    <w:p w14:paraId="22DF3C41" w14:textId="77777777" w:rsidR="00E84229" w:rsidRPr="00E84229" w:rsidRDefault="00C8681E" w:rsidP="00E84229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C689024AAD12437C89CA26C19127499C"/>
          </w:placeholder>
          <w:showingPlcHdr/>
          <w15:appearance w15:val="tags"/>
          <w:text/>
        </w:sdtPr>
        <w:sdtEndPr/>
        <w:sdtContent>
          <w:r w:rsidR="00E84229" w:rsidRPr="00E84229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4E5F6D5D" w14:textId="3DF368C5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E071B31" w14:textId="31AB0789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10FDAFF2" w14:textId="73841D03" w:rsidR="00E84229" w:rsidRPr="006A296D" w:rsidRDefault="006519FE" w:rsidP="00E84229">
      <w:pPr>
        <w:keepNext/>
        <w:keepLines/>
        <w:shd w:val="clear" w:color="auto" w:fill="FFFFFF" w:themeFill="background1"/>
        <w:spacing w:after="0"/>
        <w:jc w:val="both"/>
        <w:outlineLvl w:val="2"/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</w:pPr>
      <w:r w:rsidRPr="006519FE">
        <w:rPr>
          <w:rFonts w:ascii="Garamond" w:hAnsi="Garamond"/>
          <w:b/>
          <w:iCs/>
          <w:color w:val="A50021"/>
          <w:shd w:val="clear" w:color="auto" w:fill="FFFFFF" w:themeFill="background1"/>
          <w:lang w:eastAsia="ar-SA"/>
        </w:rPr>
        <w:t>Ajut a investigadors emergents:</w:t>
      </w:r>
      <w:r w:rsidRPr="006519FE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r w:rsidR="00E84229" w:rsidRPr="006A296D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Certificat de l’especialista amb la valoració del projecte</w:t>
      </w:r>
    </w:p>
    <w:p w14:paraId="60CAB9FE" w14:textId="77777777" w:rsidR="00E84229" w:rsidRPr="00616D21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26" w:name="_Hlk192686425"/>
      <w:r w:rsidRPr="00616D21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 una imatge del document electrònic oficial i original que heu pujat directament al formulari de sol·licitud en línia d’e-tràmits.ad.</w:t>
      </w:r>
    </w:p>
    <w:bookmarkEnd w:id="26"/>
    <w:p w14:paraId="4D9D3175" w14:textId="3DE38318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5C29140C" w14:textId="04C99C5E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B31F378" w14:textId="77777777" w:rsidR="00A17A70" w:rsidRDefault="00A17A70" w:rsidP="00A17A70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2036D1A" w14:textId="387D694B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E3D3CD6" w14:textId="4E53A85F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6B6A1BDE" w14:textId="60BC0696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28559AE9" w14:textId="77777777" w:rsidR="00E84229" w:rsidRPr="00C04F74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771D5335" w14:textId="67974609" w:rsidR="00D75A50" w:rsidRPr="00C04F74" w:rsidRDefault="00E414D9" w:rsidP="00C04F74">
      <w:pPr>
        <w:pStyle w:val="ARtit1"/>
      </w:pPr>
      <w:r w:rsidRPr="00C04F74">
        <w:t xml:space="preserve">OBSERVACIONS </w:t>
      </w:r>
    </w:p>
    <w:p w14:paraId="3B0E00A1" w14:textId="6918D1AB" w:rsidR="0008498B" w:rsidRPr="00C04F74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bookmarkStart w:id="27" w:name="_Hlk163213917"/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 xml:space="preserve">Màxim </w:t>
      </w:r>
      <w:r w:rsidR="004D067D" w:rsidRPr="00C04F74">
        <w:rPr>
          <w:rFonts w:ascii="Garamond" w:hAnsi="Garamond" w:cs="Arial"/>
          <w:bCs/>
          <w:i/>
          <w:lang w:eastAsia="ar-SA"/>
        </w:rPr>
        <w:t>350 paraules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bookmarkStart w:id="28" w:name="_Hlk152678797"/>
    <w:bookmarkEnd w:id="27"/>
    <w:p w14:paraId="233AFB61" w14:textId="77777777" w:rsidR="004A27BE" w:rsidRPr="00C04F74" w:rsidRDefault="00C8681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C04F74">
            <w:rPr>
              <w:rFonts w:ascii="Garamond" w:hAnsi="Garamond"/>
            </w:rPr>
            <w:t>Feu clic o toqueu aquí per escriure text.</w:t>
          </w:r>
        </w:sdtContent>
      </w:sdt>
      <w:bookmarkEnd w:id="28"/>
    </w:p>
    <w:p w14:paraId="28CA7861" w14:textId="49E921C5" w:rsidR="0008498B" w:rsidRPr="00C04F74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</w:rPr>
      </w:pPr>
    </w:p>
    <w:p w14:paraId="32A9D3A2" w14:textId="77777777" w:rsidR="00BC6452" w:rsidRPr="00C04F74" w:rsidRDefault="00BC645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18B0D21D" w14:textId="036DEFF0" w:rsidR="00256EFF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124F1506" w14:textId="77777777" w:rsidR="004672EA" w:rsidRPr="004672EA" w:rsidRDefault="004672EA" w:rsidP="004672EA">
      <w:pPr>
        <w:shd w:val="clear" w:color="auto" w:fill="FFFFFF" w:themeFill="background1"/>
        <w:ind w:left="426"/>
        <w:jc w:val="both"/>
        <w:rPr>
          <w:rFonts w:ascii="Garamond" w:hAnsi="Garamond"/>
          <w:lang w:eastAsia="ar-SA"/>
        </w:rPr>
      </w:pPr>
    </w:p>
    <w:p w14:paraId="52795F73" w14:textId="77777777" w:rsidR="00256EFF" w:rsidRPr="00C04F74" w:rsidRDefault="00256EFF" w:rsidP="00C04F74">
      <w:p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</w:rPr>
      </w:pPr>
      <w:r w:rsidRPr="00C04F74">
        <w:rPr>
          <w:rFonts w:ascii="Garamond" w:hAnsi="Garamond" w:cs="Arial"/>
          <w:b/>
        </w:rPr>
        <w:t>Per a més informació</w:t>
      </w:r>
      <w:r w:rsidRPr="00C04F74">
        <w:rPr>
          <w:rFonts w:ascii="Garamond" w:hAnsi="Garamond" w:cs="Arial"/>
        </w:rPr>
        <w:t xml:space="preserve">: </w:t>
      </w:r>
    </w:p>
    <w:p w14:paraId="6E632EDD" w14:textId="705B24B9" w:rsidR="00234E68" w:rsidRPr="00C04F74" w:rsidRDefault="00256EFF" w:rsidP="00C04F74">
      <w:pPr>
        <w:shd w:val="clear" w:color="auto" w:fill="FFFFFF" w:themeFill="background1"/>
        <w:autoSpaceDE w:val="0"/>
        <w:spacing w:after="0"/>
        <w:jc w:val="both"/>
        <w:rPr>
          <w:rFonts w:ascii="Garamond" w:hAnsi="Garamond" w:cs="Arial"/>
        </w:rPr>
      </w:pPr>
      <w:r w:rsidRPr="00C04F74">
        <w:rPr>
          <w:rFonts w:ascii="Garamond" w:hAnsi="Garamond" w:cs="Arial"/>
          <w:b/>
          <w:bCs/>
          <w:iCs/>
        </w:rPr>
        <w:t>Àrea de Recerca</w:t>
      </w:r>
      <w:r w:rsidRPr="00C04F74">
        <w:rPr>
          <w:rFonts w:ascii="Garamond" w:hAnsi="Garamond" w:cs="Arial"/>
          <w:bCs/>
          <w:iCs/>
        </w:rPr>
        <w:t xml:space="preserve"> del Departament d’Ensenyament Superior, Recerca i Innovació Tecnològica del Ministeri de Relacions Institucionals, Educació i Universitats, edifici El Molí, av. Rocafort, 21-23, AD600 Sant Julià de Lòria</w:t>
      </w:r>
      <w:r w:rsidR="00B937B0">
        <w:rPr>
          <w:rFonts w:ascii="Garamond" w:hAnsi="Garamond" w:cs="Arial"/>
          <w:bCs/>
          <w:iCs/>
        </w:rPr>
        <w:t>,</w:t>
      </w:r>
      <w:r w:rsidRPr="00C04F74">
        <w:rPr>
          <w:rFonts w:ascii="Garamond" w:hAnsi="Garamond" w:cs="Arial"/>
          <w:bCs/>
          <w:iCs/>
        </w:rPr>
        <w:t xml:space="preserve"> Principat d’Andorra. Tel.: +376 743 300</w:t>
      </w:r>
      <w:r w:rsidR="006519FE">
        <w:rPr>
          <w:rFonts w:ascii="Garamond" w:hAnsi="Garamond" w:cs="Arial"/>
          <w:bCs/>
          <w:iCs/>
        </w:rPr>
        <w:t xml:space="preserve"> (ext. 536 o 523)</w:t>
      </w:r>
      <w:r w:rsidR="001D370E">
        <w:rPr>
          <w:rFonts w:ascii="Garamond" w:hAnsi="Garamond" w:cs="Arial"/>
          <w:bCs/>
          <w:iCs/>
        </w:rPr>
        <w:t>;</w:t>
      </w:r>
      <w:r w:rsidRPr="00C04F74">
        <w:rPr>
          <w:rFonts w:ascii="Garamond" w:hAnsi="Garamond" w:cs="Arial"/>
          <w:bCs/>
          <w:iCs/>
        </w:rPr>
        <w:t xml:space="preserve"> a/e: </w:t>
      </w:r>
      <w:hyperlink r:id="rId12" w:history="1">
        <w:r w:rsidRPr="00C04F74">
          <w:rPr>
            <w:rFonts w:ascii="Garamond" w:hAnsi="Garamond" w:cs="Arial"/>
            <w:bCs/>
            <w:iCs/>
            <w:color w:val="0563C1"/>
            <w:u w:val="single"/>
          </w:rPr>
          <w:t>recerca@govern.ad</w:t>
        </w:r>
      </w:hyperlink>
    </w:p>
    <w:p w14:paraId="424C362B" w14:textId="00C6E4AB" w:rsidR="005433EA" w:rsidRPr="00C04F74" w:rsidRDefault="005433E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</w:rPr>
      </w:pPr>
    </w:p>
    <w:sectPr w:rsidR="005433EA" w:rsidRPr="00C04F74" w:rsidSect="00977F68">
      <w:footerReference w:type="default" r:id="rId13"/>
      <w:pgSz w:w="11906" w:h="16838"/>
      <w:pgMar w:top="1134" w:right="1133" w:bottom="851" w:left="1134" w:header="709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9309"/>
      <w:docPartObj>
        <w:docPartGallery w:val="Page Numbers (Bottom of Page)"/>
        <w:docPartUnique/>
      </w:docPartObj>
    </w:sdtPr>
    <w:sdtEndPr/>
    <w:sdtContent>
      <w:p w14:paraId="20AAD014" w14:textId="77777777" w:rsidR="00E355BE" w:rsidRDefault="00E355BE" w:rsidP="0089519C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1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959366687"/>
      <w:docPartObj>
        <w:docPartGallery w:val="Page Numbers (Bottom of Page)"/>
        <w:docPartUnique/>
      </w:docPartObj>
    </w:sdtPr>
    <w:sdtEndPr/>
    <w:sdtContent>
      <w:p w14:paraId="240311B6" w14:textId="77777777" w:rsidR="00E355BE" w:rsidRPr="00256EFF" w:rsidRDefault="00E355BE" w:rsidP="0089519C">
        <w:pPr>
          <w:pStyle w:val="Peu"/>
          <w:jc w:val="center"/>
          <w:rPr>
            <w:rFonts w:ascii="Garamond" w:hAnsi="Garamond"/>
          </w:rPr>
        </w:pPr>
        <w:r w:rsidRPr="00256EFF">
          <w:rPr>
            <w:rFonts w:ascii="Garamond" w:hAnsi="Garamond"/>
          </w:rPr>
          <w:fldChar w:fldCharType="begin"/>
        </w:r>
        <w:r w:rsidRPr="00256EFF">
          <w:rPr>
            <w:rFonts w:ascii="Garamond" w:hAnsi="Garamond"/>
          </w:rPr>
          <w:instrText>PAGE   \* MERGEFORMAT</w:instrText>
        </w:r>
        <w:r w:rsidRPr="00256EFF">
          <w:rPr>
            <w:rFonts w:ascii="Garamond" w:hAnsi="Garamond"/>
          </w:rPr>
          <w:fldChar w:fldCharType="separate"/>
        </w:r>
        <w:r w:rsidRPr="00256EFF">
          <w:rPr>
            <w:rFonts w:ascii="Garamond" w:hAnsi="Garamond"/>
          </w:rPr>
          <w:t>2</w:t>
        </w:r>
        <w:r w:rsidRPr="00256EFF">
          <w:rPr>
            <w:rFonts w:ascii="Garamond" w:hAnsi="Garamond"/>
          </w:rPr>
          <w:fldChar w:fldCharType="end"/>
        </w:r>
        <w:r w:rsidRPr="00256EFF">
          <w:rPr>
            <w:rFonts w:ascii="Garamond" w:hAnsi="Garamond"/>
          </w:rPr>
          <w:t xml:space="preserve"> / </w:t>
        </w:r>
        <w:r w:rsidR="006A19FE" w:rsidRPr="00256EFF">
          <w:rPr>
            <w:rFonts w:ascii="Garamond" w:hAnsi="Garamond"/>
          </w:rPr>
          <w:fldChar w:fldCharType="begin"/>
        </w:r>
        <w:r w:rsidR="006A19FE" w:rsidRPr="00256EFF">
          <w:rPr>
            <w:rFonts w:ascii="Garamond" w:hAnsi="Garamond"/>
          </w:rPr>
          <w:instrText xml:space="preserve"> NUMPAGES   \* MERGEFORMAT </w:instrText>
        </w:r>
        <w:r w:rsidR="006A19FE" w:rsidRPr="00256EFF">
          <w:rPr>
            <w:rFonts w:ascii="Garamond" w:hAnsi="Garamond"/>
          </w:rPr>
          <w:fldChar w:fldCharType="separate"/>
        </w:r>
        <w:r w:rsidRPr="00256EFF">
          <w:rPr>
            <w:rFonts w:ascii="Garamond" w:hAnsi="Garamond"/>
            <w:noProof/>
          </w:rPr>
          <w:t>1</w:t>
        </w:r>
        <w:r w:rsidR="006A19FE" w:rsidRPr="00256EFF">
          <w:rPr>
            <w:rFonts w:ascii="Garamond" w:hAnsi="Garamond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70AB98B" w14:textId="77777777" w:rsidR="000210CB" w:rsidRPr="009D1A80" w:rsidRDefault="000210CB" w:rsidP="0089519C">
        <w:pPr>
          <w:pStyle w:val="Peu"/>
          <w:jc w:val="center"/>
          <w:rPr>
            <w:rFonts w:ascii="Garamond" w:hAnsi="Garamond"/>
          </w:rPr>
        </w:pPr>
        <w:r w:rsidRPr="009D1A80">
          <w:rPr>
            <w:rFonts w:ascii="Garamond" w:hAnsi="Garamond"/>
          </w:rPr>
          <w:fldChar w:fldCharType="begin"/>
        </w:r>
        <w:r w:rsidRPr="009D1A80">
          <w:rPr>
            <w:rFonts w:ascii="Garamond" w:hAnsi="Garamond"/>
          </w:rPr>
          <w:instrText>PAGE   \* MERGEFORMAT</w:instrText>
        </w:r>
        <w:r w:rsidRPr="009D1A80">
          <w:rPr>
            <w:rFonts w:ascii="Garamond" w:hAnsi="Garamond"/>
          </w:rPr>
          <w:fldChar w:fldCharType="separate"/>
        </w:r>
        <w:r w:rsidRPr="009D1A80">
          <w:rPr>
            <w:rFonts w:ascii="Garamond" w:hAnsi="Garamond"/>
          </w:rPr>
          <w:t>2</w:t>
        </w:r>
        <w:r w:rsidRPr="009D1A80">
          <w:rPr>
            <w:rFonts w:ascii="Garamond" w:hAnsi="Garamond"/>
          </w:rPr>
          <w:fldChar w:fldCharType="end"/>
        </w:r>
        <w:r w:rsidRPr="009D1A80">
          <w:rPr>
            <w:rFonts w:ascii="Garamond" w:hAnsi="Garamond"/>
          </w:rPr>
          <w:t xml:space="preserve"> / </w:t>
        </w:r>
        <w:r w:rsidR="00D15FB4" w:rsidRPr="009D1A80">
          <w:rPr>
            <w:rFonts w:ascii="Garamond" w:hAnsi="Garamond"/>
          </w:rPr>
          <w:fldChar w:fldCharType="begin"/>
        </w:r>
        <w:r w:rsidR="00D15FB4" w:rsidRPr="009D1A80">
          <w:rPr>
            <w:rFonts w:ascii="Garamond" w:hAnsi="Garamond"/>
          </w:rPr>
          <w:instrText xml:space="preserve"> NUMPAGES   \* MERGEFORMAT </w:instrText>
        </w:r>
        <w:r w:rsidR="00D15FB4" w:rsidRPr="009D1A80">
          <w:rPr>
            <w:rFonts w:ascii="Garamond" w:hAnsi="Garamond"/>
          </w:rPr>
          <w:fldChar w:fldCharType="separate"/>
        </w:r>
        <w:r w:rsidRPr="009D1A80">
          <w:rPr>
            <w:rFonts w:ascii="Garamond" w:hAnsi="Garamond"/>
            <w:noProof/>
          </w:rPr>
          <w:t>1</w:t>
        </w:r>
        <w:r w:rsidR="00D15FB4" w:rsidRPr="009D1A80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990C6C"/>
    <w:multiLevelType w:val="hybridMultilevel"/>
    <w:tmpl w:val="E6E44076"/>
    <w:lvl w:ilvl="0" w:tplc="4D92559E">
      <w:start w:val="2"/>
      <w:numFmt w:val="bullet"/>
      <w:lvlText w:val="-"/>
      <w:lvlJc w:val="left"/>
      <w:pPr>
        <w:ind w:left="720" w:hanging="360"/>
      </w:pPr>
      <w:rPr>
        <w:rFonts w:ascii="Garamond" w:eastAsiaTheme="majorEastAsia" w:hAnsi="Garamond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3E0D"/>
    <w:multiLevelType w:val="hybridMultilevel"/>
    <w:tmpl w:val="DB9EFF00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4C6"/>
    <w:multiLevelType w:val="hybridMultilevel"/>
    <w:tmpl w:val="30BE76E0"/>
    <w:lvl w:ilvl="0" w:tplc="0B04D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a Sole">
    <w15:presenceInfo w15:providerId="AD" w15:userId="S-1-5-21-1698775559-643591434-879972363-135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45A8"/>
    <w:rsid w:val="000251F6"/>
    <w:rsid w:val="00025F30"/>
    <w:rsid w:val="00035964"/>
    <w:rsid w:val="000404E7"/>
    <w:rsid w:val="00044AAF"/>
    <w:rsid w:val="000457D3"/>
    <w:rsid w:val="000477DA"/>
    <w:rsid w:val="00060436"/>
    <w:rsid w:val="00060508"/>
    <w:rsid w:val="0006148D"/>
    <w:rsid w:val="000708FD"/>
    <w:rsid w:val="00075095"/>
    <w:rsid w:val="00082276"/>
    <w:rsid w:val="0008498B"/>
    <w:rsid w:val="000944A1"/>
    <w:rsid w:val="00097B58"/>
    <w:rsid w:val="000A5FFF"/>
    <w:rsid w:val="000B322C"/>
    <w:rsid w:val="000B6598"/>
    <w:rsid w:val="000C23E1"/>
    <w:rsid w:val="000C57CE"/>
    <w:rsid w:val="000D7797"/>
    <w:rsid w:val="000E0A04"/>
    <w:rsid w:val="000E79D8"/>
    <w:rsid w:val="000F3415"/>
    <w:rsid w:val="000F5B21"/>
    <w:rsid w:val="000F5D3A"/>
    <w:rsid w:val="000F66E4"/>
    <w:rsid w:val="00111E29"/>
    <w:rsid w:val="0011240F"/>
    <w:rsid w:val="00114562"/>
    <w:rsid w:val="00125C2D"/>
    <w:rsid w:val="001317BF"/>
    <w:rsid w:val="00141A99"/>
    <w:rsid w:val="001421DF"/>
    <w:rsid w:val="001431D7"/>
    <w:rsid w:val="001534C4"/>
    <w:rsid w:val="00154DA8"/>
    <w:rsid w:val="00154E9C"/>
    <w:rsid w:val="0015625C"/>
    <w:rsid w:val="00167034"/>
    <w:rsid w:val="00174FCE"/>
    <w:rsid w:val="00196A9A"/>
    <w:rsid w:val="001A6864"/>
    <w:rsid w:val="001B474A"/>
    <w:rsid w:val="001C0A89"/>
    <w:rsid w:val="001C5348"/>
    <w:rsid w:val="001D370E"/>
    <w:rsid w:val="001D48BC"/>
    <w:rsid w:val="001D65A8"/>
    <w:rsid w:val="001D6BD5"/>
    <w:rsid w:val="001E1525"/>
    <w:rsid w:val="001E5E89"/>
    <w:rsid w:val="001E67DF"/>
    <w:rsid w:val="001E7AD8"/>
    <w:rsid w:val="001F2B47"/>
    <w:rsid w:val="001F47F3"/>
    <w:rsid w:val="001F4A19"/>
    <w:rsid w:val="0020192E"/>
    <w:rsid w:val="00202906"/>
    <w:rsid w:val="00207A62"/>
    <w:rsid w:val="00207EEF"/>
    <w:rsid w:val="002115F2"/>
    <w:rsid w:val="00211719"/>
    <w:rsid w:val="00211CE7"/>
    <w:rsid w:val="0021282A"/>
    <w:rsid w:val="00215F0E"/>
    <w:rsid w:val="0021659B"/>
    <w:rsid w:val="00224005"/>
    <w:rsid w:val="00225A78"/>
    <w:rsid w:val="00226897"/>
    <w:rsid w:val="00234E68"/>
    <w:rsid w:val="00235075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56EFF"/>
    <w:rsid w:val="002627EF"/>
    <w:rsid w:val="00263CD1"/>
    <w:rsid w:val="002668D6"/>
    <w:rsid w:val="00271879"/>
    <w:rsid w:val="00272557"/>
    <w:rsid w:val="00281949"/>
    <w:rsid w:val="00286407"/>
    <w:rsid w:val="00293057"/>
    <w:rsid w:val="00293EC8"/>
    <w:rsid w:val="002A49AD"/>
    <w:rsid w:val="002B1F29"/>
    <w:rsid w:val="002C07C8"/>
    <w:rsid w:val="002C29D7"/>
    <w:rsid w:val="002C2A87"/>
    <w:rsid w:val="002C7E8C"/>
    <w:rsid w:val="002D0233"/>
    <w:rsid w:val="002D04FB"/>
    <w:rsid w:val="002D063F"/>
    <w:rsid w:val="002D5806"/>
    <w:rsid w:val="002E0DE2"/>
    <w:rsid w:val="002E4283"/>
    <w:rsid w:val="002F05B1"/>
    <w:rsid w:val="002F1A26"/>
    <w:rsid w:val="002F2BC1"/>
    <w:rsid w:val="002F301F"/>
    <w:rsid w:val="002F4029"/>
    <w:rsid w:val="002F53C5"/>
    <w:rsid w:val="003112B5"/>
    <w:rsid w:val="003121BB"/>
    <w:rsid w:val="00316AA8"/>
    <w:rsid w:val="00331528"/>
    <w:rsid w:val="00340496"/>
    <w:rsid w:val="00344746"/>
    <w:rsid w:val="003470BC"/>
    <w:rsid w:val="003475EC"/>
    <w:rsid w:val="0034768B"/>
    <w:rsid w:val="003532ED"/>
    <w:rsid w:val="003649C9"/>
    <w:rsid w:val="003862BF"/>
    <w:rsid w:val="00387936"/>
    <w:rsid w:val="00391FB2"/>
    <w:rsid w:val="00392D4C"/>
    <w:rsid w:val="00393C2B"/>
    <w:rsid w:val="00395B35"/>
    <w:rsid w:val="003A2A7F"/>
    <w:rsid w:val="003B502C"/>
    <w:rsid w:val="003C2535"/>
    <w:rsid w:val="003C795B"/>
    <w:rsid w:val="003E2CBC"/>
    <w:rsid w:val="003E4B4B"/>
    <w:rsid w:val="003E52BA"/>
    <w:rsid w:val="003F1CFE"/>
    <w:rsid w:val="003F2722"/>
    <w:rsid w:val="003F58C4"/>
    <w:rsid w:val="003F73F6"/>
    <w:rsid w:val="00400458"/>
    <w:rsid w:val="00401A19"/>
    <w:rsid w:val="00401CE5"/>
    <w:rsid w:val="00402D2B"/>
    <w:rsid w:val="00405569"/>
    <w:rsid w:val="00410150"/>
    <w:rsid w:val="00411FC4"/>
    <w:rsid w:val="004300F4"/>
    <w:rsid w:val="00431102"/>
    <w:rsid w:val="0044507F"/>
    <w:rsid w:val="0045471E"/>
    <w:rsid w:val="00456609"/>
    <w:rsid w:val="00463715"/>
    <w:rsid w:val="004672EA"/>
    <w:rsid w:val="00475ED5"/>
    <w:rsid w:val="00483F5F"/>
    <w:rsid w:val="004847F3"/>
    <w:rsid w:val="00487391"/>
    <w:rsid w:val="004932DB"/>
    <w:rsid w:val="004942BB"/>
    <w:rsid w:val="00494417"/>
    <w:rsid w:val="004947AE"/>
    <w:rsid w:val="004A27BE"/>
    <w:rsid w:val="004A6EB6"/>
    <w:rsid w:val="004B6EDD"/>
    <w:rsid w:val="004C4C58"/>
    <w:rsid w:val="004C4FA8"/>
    <w:rsid w:val="004D067D"/>
    <w:rsid w:val="004D26ED"/>
    <w:rsid w:val="004D4E01"/>
    <w:rsid w:val="004E0DD8"/>
    <w:rsid w:val="004E6A6A"/>
    <w:rsid w:val="004F10B5"/>
    <w:rsid w:val="004F33CA"/>
    <w:rsid w:val="004F4E77"/>
    <w:rsid w:val="004F71A2"/>
    <w:rsid w:val="005028A1"/>
    <w:rsid w:val="00505F69"/>
    <w:rsid w:val="00517012"/>
    <w:rsid w:val="005304F2"/>
    <w:rsid w:val="00535CDB"/>
    <w:rsid w:val="00540232"/>
    <w:rsid w:val="00540336"/>
    <w:rsid w:val="005433EA"/>
    <w:rsid w:val="005509FD"/>
    <w:rsid w:val="005564CA"/>
    <w:rsid w:val="00566943"/>
    <w:rsid w:val="0057245C"/>
    <w:rsid w:val="00575F84"/>
    <w:rsid w:val="00577592"/>
    <w:rsid w:val="00577A4F"/>
    <w:rsid w:val="00580763"/>
    <w:rsid w:val="0058483F"/>
    <w:rsid w:val="00596BF7"/>
    <w:rsid w:val="005A6851"/>
    <w:rsid w:val="005B340E"/>
    <w:rsid w:val="005B3936"/>
    <w:rsid w:val="005B77DA"/>
    <w:rsid w:val="005C6B6E"/>
    <w:rsid w:val="005D4626"/>
    <w:rsid w:val="005D5503"/>
    <w:rsid w:val="005E1DBF"/>
    <w:rsid w:val="005E41B3"/>
    <w:rsid w:val="005F1E70"/>
    <w:rsid w:val="005F4CDD"/>
    <w:rsid w:val="005F7CE2"/>
    <w:rsid w:val="0060755A"/>
    <w:rsid w:val="00607E68"/>
    <w:rsid w:val="00611D23"/>
    <w:rsid w:val="00614BDB"/>
    <w:rsid w:val="00614F91"/>
    <w:rsid w:val="00616D21"/>
    <w:rsid w:val="006255E9"/>
    <w:rsid w:val="00627638"/>
    <w:rsid w:val="00632C6E"/>
    <w:rsid w:val="00634711"/>
    <w:rsid w:val="006377DE"/>
    <w:rsid w:val="00645961"/>
    <w:rsid w:val="006519FE"/>
    <w:rsid w:val="00651DDA"/>
    <w:rsid w:val="00665066"/>
    <w:rsid w:val="00676781"/>
    <w:rsid w:val="00684989"/>
    <w:rsid w:val="006930AE"/>
    <w:rsid w:val="00693C7C"/>
    <w:rsid w:val="00697DCC"/>
    <w:rsid w:val="006A19FE"/>
    <w:rsid w:val="006A296D"/>
    <w:rsid w:val="006B2790"/>
    <w:rsid w:val="006D62CC"/>
    <w:rsid w:val="006E0B35"/>
    <w:rsid w:val="006F232D"/>
    <w:rsid w:val="006F28E2"/>
    <w:rsid w:val="006F330E"/>
    <w:rsid w:val="006F74B4"/>
    <w:rsid w:val="006F7791"/>
    <w:rsid w:val="0071580F"/>
    <w:rsid w:val="00716C7B"/>
    <w:rsid w:val="00722BDF"/>
    <w:rsid w:val="007275FC"/>
    <w:rsid w:val="00732140"/>
    <w:rsid w:val="007330DA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7170E"/>
    <w:rsid w:val="0078051B"/>
    <w:rsid w:val="007808EB"/>
    <w:rsid w:val="00791F34"/>
    <w:rsid w:val="00792B69"/>
    <w:rsid w:val="00793639"/>
    <w:rsid w:val="007A18F1"/>
    <w:rsid w:val="007A523C"/>
    <w:rsid w:val="007B0437"/>
    <w:rsid w:val="007B67B6"/>
    <w:rsid w:val="007B7F1D"/>
    <w:rsid w:val="007D1F9D"/>
    <w:rsid w:val="007D2779"/>
    <w:rsid w:val="007E6BCB"/>
    <w:rsid w:val="007E7F51"/>
    <w:rsid w:val="0080019C"/>
    <w:rsid w:val="008023E3"/>
    <w:rsid w:val="008026BD"/>
    <w:rsid w:val="00817BE1"/>
    <w:rsid w:val="0082067A"/>
    <w:rsid w:val="00821C00"/>
    <w:rsid w:val="008230EF"/>
    <w:rsid w:val="00823C22"/>
    <w:rsid w:val="0083467C"/>
    <w:rsid w:val="00834EB7"/>
    <w:rsid w:val="008435D7"/>
    <w:rsid w:val="00847D66"/>
    <w:rsid w:val="008606E6"/>
    <w:rsid w:val="00860BE9"/>
    <w:rsid w:val="00862052"/>
    <w:rsid w:val="00865DBE"/>
    <w:rsid w:val="00871346"/>
    <w:rsid w:val="008725C1"/>
    <w:rsid w:val="00872F6C"/>
    <w:rsid w:val="008762DA"/>
    <w:rsid w:val="00882AAD"/>
    <w:rsid w:val="00886F15"/>
    <w:rsid w:val="0089519C"/>
    <w:rsid w:val="00895742"/>
    <w:rsid w:val="008A221C"/>
    <w:rsid w:val="008A7238"/>
    <w:rsid w:val="008B5200"/>
    <w:rsid w:val="008C21E8"/>
    <w:rsid w:val="008C415A"/>
    <w:rsid w:val="008D2CD7"/>
    <w:rsid w:val="008D634C"/>
    <w:rsid w:val="008E26A8"/>
    <w:rsid w:val="008E5BAA"/>
    <w:rsid w:val="008F08D9"/>
    <w:rsid w:val="008F7DDE"/>
    <w:rsid w:val="009001D4"/>
    <w:rsid w:val="00901EF3"/>
    <w:rsid w:val="009126AC"/>
    <w:rsid w:val="009155C4"/>
    <w:rsid w:val="00930103"/>
    <w:rsid w:val="00931AC9"/>
    <w:rsid w:val="009334CB"/>
    <w:rsid w:val="00963F5C"/>
    <w:rsid w:val="009740B4"/>
    <w:rsid w:val="0097509F"/>
    <w:rsid w:val="00977F68"/>
    <w:rsid w:val="009869CD"/>
    <w:rsid w:val="00990ED3"/>
    <w:rsid w:val="009A143C"/>
    <w:rsid w:val="009A18E9"/>
    <w:rsid w:val="009A1DA6"/>
    <w:rsid w:val="009A1E3C"/>
    <w:rsid w:val="009A5B1A"/>
    <w:rsid w:val="009B6624"/>
    <w:rsid w:val="009B7690"/>
    <w:rsid w:val="009C46F7"/>
    <w:rsid w:val="009D188E"/>
    <w:rsid w:val="009D1A80"/>
    <w:rsid w:val="009D62E8"/>
    <w:rsid w:val="009E5BB3"/>
    <w:rsid w:val="009F5BDA"/>
    <w:rsid w:val="009F5D0E"/>
    <w:rsid w:val="009F6D4D"/>
    <w:rsid w:val="009F751D"/>
    <w:rsid w:val="009F7745"/>
    <w:rsid w:val="00A00BD1"/>
    <w:rsid w:val="00A0126C"/>
    <w:rsid w:val="00A044E8"/>
    <w:rsid w:val="00A05F6F"/>
    <w:rsid w:val="00A113A9"/>
    <w:rsid w:val="00A11CB0"/>
    <w:rsid w:val="00A12D0B"/>
    <w:rsid w:val="00A14FF2"/>
    <w:rsid w:val="00A1502D"/>
    <w:rsid w:val="00A17A70"/>
    <w:rsid w:val="00A31098"/>
    <w:rsid w:val="00A31519"/>
    <w:rsid w:val="00A31890"/>
    <w:rsid w:val="00A33982"/>
    <w:rsid w:val="00A35BC3"/>
    <w:rsid w:val="00A46C8A"/>
    <w:rsid w:val="00A50226"/>
    <w:rsid w:val="00A51F2D"/>
    <w:rsid w:val="00A52433"/>
    <w:rsid w:val="00A603C5"/>
    <w:rsid w:val="00A62FF4"/>
    <w:rsid w:val="00A67A4F"/>
    <w:rsid w:val="00A73473"/>
    <w:rsid w:val="00A74A71"/>
    <w:rsid w:val="00A80340"/>
    <w:rsid w:val="00A9060D"/>
    <w:rsid w:val="00A96E08"/>
    <w:rsid w:val="00A970E8"/>
    <w:rsid w:val="00AA7B85"/>
    <w:rsid w:val="00AB0C60"/>
    <w:rsid w:val="00AC4838"/>
    <w:rsid w:val="00AC672B"/>
    <w:rsid w:val="00AE0E05"/>
    <w:rsid w:val="00AE6BFA"/>
    <w:rsid w:val="00B017FC"/>
    <w:rsid w:val="00B07525"/>
    <w:rsid w:val="00B11E40"/>
    <w:rsid w:val="00B136CE"/>
    <w:rsid w:val="00B136DA"/>
    <w:rsid w:val="00B138A1"/>
    <w:rsid w:val="00B1424F"/>
    <w:rsid w:val="00B201F6"/>
    <w:rsid w:val="00B21B44"/>
    <w:rsid w:val="00B239F2"/>
    <w:rsid w:val="00B31445"/>
    <w:rsid w:val="00B31991"/>
    <w:rsid w:val="00B31C9D"/>
    <w:rsid w:val="00B31DBF"/>
    <w:rsid w:val="00B33529"/>
    <w:rsid w:val="00B34F77"/>
    <w:rsid w:val="00B41F7E"/>
    <w:rsid w:val="00B42C24"/>
    <w:rsid w:val="00B61D75"/>
    <w:rsid w:val="00B727A0"/>
    <w:rsid w:val="00B73614"/>
    <w:rsid w:val="00B736C5"/>
    <w:rsid w:val="00B74F42"/>
    <w:rsid w:val="00B75AE9"/>
    <w:rsid w:val="00B7739C"/>
    <w:rsid w:val="00B82F67"/>
    <w:rsid w:val="00B83600"/>
    <w:rsid w:val="00B843A1"/>
    <w:rsid w:val="00B93474"/>
    <w:rsid w:val="00B937B0"/>
    <w:rsid w:val="00B95EE0"/>
    <w:rsid w:val="00BA1C62"/>
    <w:rsid w:val="00BA2D97"/>
    <w:rsid w:val="00BA5624"/>
    <w:rsid w:val="00BA6B2C"/>
    <w:rsid w:val="00BB33A8"/>
    <w:rsid w:val="00BC12D9"/>
    <w:rsid w:val="00BC1CCE"/>
    <w:rsid w:val="00BC6452"/>
    <w:rsid w:val="00BD03EA"/>
    <w:rsid w:val="00BD5668"/>
    <w:rsid w:val="00BE0149"/>
    <w:rsid w:val="00BE073C"/>
    <w:rsid w:val="00C03F82"/>
    <w:rsid w:val="00C04F74"/>
    <w:rsid w:val="00C120B4"/>
    <w:rsid w:val="00C130DE"/>
    <w:rsid w:val="00C13697"/>
    <w:rsid w:val="00C21605"/>
    <w:rsid w:val="00C23050"/>
    <w:rsid w:val="00C24C06"/>
    <w:rsid w:val="00C37986"/>
    <w:rsid w:val="00C4042D"/>
    <w:rsid w:val="00C41FEB"/>
    <w:rsid w:val="00C510DA"/>
    <w:rsid w:val="00C62F3B"/>
    <w:rsid w:val="00C64A45"/>
    <w:rsid w:val="00C70C59"/>
    <w:rsid w:val="00C710E5"/>
    <w:rsid w:val="00C71E77"/>
    <w:rsid w:val="00C7437F"/>
    <w:rsid w:val="00C81411"/>
    <w:rsid w:val="00C846ED"/>
    <w:rsid w:val="00C8681E"/>
    <w:rsid w:val="00C900D1"/>
    <w:rsid w:val="00C9383C"/>
    <w:rsid w:val="00CA03E0"/>
    <w:rsid w:val="00CB0F7D"/>
    <w:rsid w:val="00CB6470"/>
    <w:rsid w:val="00CC46B6"/>
    <w:rsid w:val="00CC7D5F"/>
    <w:rsid w:val="00CD3DD9"/>
    <w:rsid w:val="00CD5560"/>
    <w:rsid w:val="00CE4025"/>
    <w:rsid w:val="00CF6529"/>
    <w:rsid w:val="00D04888"/>
    <w:rsid w:val="00D04D0C"/>
    <w:rsid w:val="00D07AF3"/>
    <w:rsid w:val="00D11323"/>
    <w:rsid w:val="00D15FB4"/>
    <w:rsid w:val="00D2116E"/>
    <w:rsid w:val="00D27660"/>
    <w:rsid w:val="00D277A7"/>
    <w:rsid w:val="00D335F7"/>
    <w:rsid w:val="00D46B77"/>
    <w:rsid w:val="00D46FE9"/>
    <w:rsid w:val="00D50598"/>
    <w:rsid w:val="00D513ED"/>
    <w:rsid w:val="00D55445"/>
    <w:rsid w:val="00D6035E"/>
    <w:rsid w:val="00D607D9"/>
    <w:rsid w:val="00D61254"/>
    <w:rsid w:val="00D617CF"/>
    <w:rsid w:val="00D62AEF"/>
    <w:rsid w:val="00D62EF4"/>
    <w:rsid w:val="00D677B3"/>
    <w:rsid w:val="00D679B1"/>
    <w:rsid w:val="00D73302"/>
    <w:rsid w:val="00D75A50"/>
    <w:rsid w:val="00D77835"/>
    <w:rsid w:val="00D81961"/>
    <w:rsid w:val="00D82DFC"/>
    <w:rsid w:val="00D8580F"/>
    <w:rsid w:val="00D905B7"/>
    <w:rsid w:val="00D96C96"/>
    <w:rsid w:val="00DA340D"/>
    <w:rsid w:val="00DB5ED8"/>
    <w:rsid w:val="00DB6E3E"/>
    <w:rsid w:val="00DC071F"/>
    <w:rsid w:val="00DC22EB"/>
    <w:rsid w:val="00DE1406"/>
    <w:rsid w:val="00DE1B8D"/>
    <w:rsid w:val="00DE27E1"/>
    <w:rsid w:val="00DE2EFC"/>
    <w:rsid w:val="00DE388F"/>
    <w:rsid w:val="00DE41B8"/>
    <w:rsid w:val="00DF7C97"/>
    <w:rsid w:val="00E029FF"/>
    <w:rsid w:val="00E16BFF"/>
    <w:rsid w:val="00E21013"/>
    <w:rsid w:val="00E2632D"/>
    <w:rsid w:val="00E265A5"/>
    <w:rsid w:val="00E333EA"/>
    <w:rsid w:val="00E355BE"/>
    <w:rsid w:val="00E37E19"/>
    <w:rsid w:val="00E414D9"/>
    <w:rsid w:val="00E42DE4"/>
    <w:rsid w:val="00E46819"/>
    <w:rsid w:val="00E5546C"/>
    <w:rsid w:val="00E5678A"/>
    <w:rsid w:val="00E60279"/>
    <w:rsid w:val="00E607D4"/>
    <w:rsid w:val="00E63D1C"/>
    <w:rsid w:val="00E64309"/>
    <w:rsid w:val="00E77978"/>
    <w:rsid w:val="00E84229"/>
    <w:rsid w:val="00E91A07"/>
    <w:rsid w:val="00EA3692"/>
    <w:rsid w:val="00EA57A4"/>
    <w:rsid w:val="00EB0BA9"/>
    <w:rsid w:val="00EB740D"/>
    <w:rsid w:val="00EB7515"/>
    <w:rsid w:val="00ED520F"/>
    <w:rsid w:val="00EE18B8"/>
    <w:rsid w:val="00EE214E"/>
    <w:rsid w:val="00EE7D4A"/>
    <w:rsid w:val="00EF3978"/>
    <w:rsid w:val="00F05EEA"/>
    <w:rsid w:val="00F2194F"/>
    <w:rsid w:val="00F354AF"/>
    <w:rsid w:val="00F610DE"/>
    <w:rsid w:val="00F61BCC"/>
    <w:rsid w:val="00F74EC7"/>
    <w:rsid w:val="00F761F6"/>
    <w:rsid w:val="00F76CC8"/>
    <w:rsid w:val="00F865A1"/>
    <w:rsid w:val="00F9204A"/>
    <w:rsid w:val="00FA1929"/>
    <w:rsid w:val="00FA39CD"/>
    <w:rsid w:val="00FA4BD6"/>
    <w:rsid w:val="00FA5D33"/>
    <w:rsid w:val="00FA7F48"/>
    <w:rsid w:val="00FB1BA6"/>
    <w:rsid w:val="00FB2560"/>
    <w:rsid w:val="00FB33B6"/>
    <w:rsid w:val="00FB48AD"/>
    <w:rsid w:val="00FC34F4"/>
    <w:rsid w:val="00FC75CB"/>
    <w:rsid w:val="00FD513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F15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1D48BC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1D48BC"/>
    <w:rPr>
      <w:rFonts w:ascii="Arial" w:hAnsi="Arial"/>
    </w:rPr>
  </w:style>
  <w:style w:type="paragraph" w:customStyle="1" w:styleId="ARtit1">
    <w:name w:val="AR_tit 1"/>
    <w:basedOn w:val="Ttol1"/>
    <w:autoRedefine/>
    <w:qFormat/>
    <w:rsid w:val="00463715"/>
    <w:pPr>
      <w:shd w:val="clear" w:color="auto" w:fill="FFFFFF" w:themeFill="background1"/>
      <w:spacing w:before="0" w:line="240" w:lineRule="auto"/>
      <w:jc w:val="both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erca@govern.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45298EB824447B5F2729AF658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2BE6-3006-4F8F-9974-7980D7773732}"/>
      </w:docPartPr>
      <w:docPartBody>
        <w:p w:rsidR="00A378C5" w:rsidRDefault="00AF4BC2" w:rsidP="00AF4BC2">
          <w:pPr>
            <w:pStyle w:val="76145298EB824447B5F2729AF6586B03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AF4BC2" w:rsidP="00AF4BC2">
          <w:pPr>
            <w:pStyle w:val="FFBA445FAEB247FE84DCA8F211EDD390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AF4BC2" w:rsidP="00AF4BC2">
          <w:pPr>
            <w:pStyle w:val="69743555882C418F99FE792E9F955E882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4CBA2BBECEBC4745A594CC27297E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E946-E3F6-4539-9735-2B62AFA8103C}"/>
      </w:docPartPr>
      <w:docPartBody>
        <w:p w:rsidR="00987427" w:rsidRDefault="00AF4BC2" w:rsidP="00AF4BC2">
          <w:pPr>
            <w:pStyle w:val="4CBA2BBECEBC4745A594CC27297ED6652"/>
          </w:pPr>
          <w:r w:rsidRPr="00463715">
            <w:rPr>
              <w:rFonts w:ascii="Garamond" w:eastAsia="Calibri" w:hAnsi="Garamond" w:cs="Arial"/>
            </w:rPr>
            <w:t>Feu clic o toqueu aquí per escriure text.</w:t>
          </w:r>
        </w:p>
      </w:docPartBody>
    </w:docPart>
    <w:docPart>
      <w:docPartPr>
        <w:name w:val="939F3023CEC241738530D1958171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88D2-57EF-414B-BD10-5D1131F4D191}"/>
      </w:docPartPr>
      <w:docPartBody>
        <w:p w:rsidR="00987427" w:rsidRDefault="00AF4BC2" w:rsidP="00AF4BC2">
          <w:pPr>
            <w:pStyle w:val="939F3023CEC241738530D1958171ED192"/>
          </w:pPr>
          <w:r w:rsidRPr="00463715">
            <w:rPr>
              <w:rFonts w:ascii="Garamond" w:hAnsi="Garamond"/>
              <w:lang w:eastAsia="ar-SA"/>
            </w:rPr>
            <w:t>Feu clic o toqueu aquí per escriure text.</w:t>
          </w:r>
        </w:p>
      </w:docPartBody>
    </w:docPart>
    <w:docPart>
      <w:docPartPr>
        <w:name w:val="64442A1FAA4F4F70902E2F516C17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331A-1036-4784-85B8-1702F7467D26}"/>
      </w:docPartPr>
      <w:docPartBody>
        <w:p w:rsidR="00987427" w:rsidRDefault="00AF4BC2" w:rsidP="00AF4BC2">
          <w:pPr>
            <w:pStyle w:val="64442A1FAA4F4F70902E2F516C17086C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83AE6FBFB26470ABDE67AAC8AEC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7268-6793-4908-9F56-D5AD8934D6F0}"/>
      </w:docPartPr>
      <w:docPartBody>
        <w:p w:rsidR="00987427" w:rsidRDefault="00AF4BC2" w:rsidP="00AF4BC2">
          <w:pPr>
            <w:pStyle w:val="083AE6FBFB26470ABDE67AAC8AEC8754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527E7E22326436DB03CD30633C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CC7-5ABB-4DAE-A6FB-559820DFC0AC}"/>
      </w:docPartPr>
      <w:docPartBody>
        <w:p w:rsidR="00987427" w:rsidRDefault="00AF4BC2" w:rsidP="00AF4BC2">
          <w:pPr>
            <w:pStyle w:val="A527E7E22326436DB03CD30633C83C3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5CED803DB3D469D91FE4ED6C6F3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4FD3-E486-4B5E-A926-391FB07492B1}"/>
      </w:docPartPr>
      <w:docPartBody>
        <w:p w:rsidR="00987427" w:rsidRDefault="00AF4BC2" w:rsidP="00AF4BC2">
          <w:pPr>
            <w:pStyle w:val="45CED803DB3D469D91FE4ED6C6F3664E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4541B52DE7B42E7B85D915C100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4195-ABC5-41E1-9D83-C7CC47C0FC3B}"/>
      </w:docPartPr>
      <w:docPartBody>
        <w:p w:rsidR="00987427" w:rsidRDefault="00AF4BC2" w:rsidP="00AF4BC2">
          <w:pPr>
            <w:pStyle w:val="74541B52DE7B42E7B85D915C100D097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0216E0A41F644C387E5F0765306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DDE0-0DD2-42EC-AAC3-26F5F8D5E083}"/>
      </w:docPartPr>
      <w:docPartBody>
        <w:p w:rsidR="00987427" w:rsidRDefault="00AF4BC2" w:rsidP="00AF4BC2">
          <w:pPr>
            <w:pStyle w:val="60216E0A41F644C387E5F076530677F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141A78CE1CF466FB07EE6AC30E2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73C3-5738-49FB-A557-0CF42F322D7E}"/>
      </w:docPartPr>
      <w:docPartBody>
        <w:p w:rsidR="00987427" w:rsidRDefault="00AF4BC2" w:rsidP="00AF4BC2">
          <w:pPr>
            <w:pStyle w:val="F141A78CE1CF466FB07EE6AC30E2D36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D407002B7AD4DA4932FD81E0122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E96-633F-4410-8AC7-DE97FB289F0C}"/>
      </w:docPartPr>
      <w:docPartBody>
        <w:p w:rsidR="00987427" w:rsidRDefault="00AF4BC2" w:rsidP="00AF4BC2">
          <w:pPr>
            <w:pStyle w:val="0D407002B7AD4DA4932FD81E012213392"/>
          </w:pPr>
          <w:r w:rsidRPr="00463715">
            <w:rPr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A06D571941694E96A4B89D2BBDA8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DC15-0303-4219-9F4B-B93AB6851A82}"/>
      </w:docPartPr>
      <w:docPartBody>
        <w:p w:rsidR="00987427" w:rsidRDefault="00AF4BC2" w:rsidP="00AF4BC2">
          <w:pPr>
            <w:pStyle w:val="A06D571941694E96A4B89D2BBDA8E4F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3D9C7468419483C8789F20412D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A394-E6B4-442B-AA73-B92FEF509A18}"/>
      </w:docPartPr>
      <w:docPartBody>
        <w:p w:rsidR="00987427" w:rsidRDefault="00AF4BC2" w:rsidP="00AF4BC2">
          <w:pPr>
            <w:pStyle w:val="23D9C7468419483C8789F20412D52DF82"/>
          </w:pPr>
          <w:r w:rsidRPr="00463715">
            <w:rPr>
              <w:rFonts w:ascii="Garamond" w:hAnsi="Garamond" w:cs="Arial"/>
              <w:lang w:eastAsia="ar-SA"/>
            </w:rPr>
            <w:t>Feu clic o toqueu aquí per escriure text.</w:t>
          </w:r>
        </w:p>
      </w:docPartBody>
    </w:docPart>
    <w:docPart>
      <w:docPartPr>
        <w:name w:val="7D44D40ED0214EF887A3A718BA43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17E9-D958-488A-B95C-E33FBE7FC356}"/>
      </w:docPartPr>
      <w:docPartBody>
        <w:p w:rsidR="00987427" w:rsidRDefault="00AF4BC2" w:rsidP="00AF4BC2">
          <w:pPr>
            <w:pStyle w:val="7D44D40ED0214EF887A3A718BA43D74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732F6A953D3401F91FD92644EB4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2D85-B4D9-4D44-9EC4-9BEBEA2045A9}"/>
      </w:docPartPr>
      <w:docPartBody>
        <w:p w:rsidR="00987427" w:rsidRDefault="00AF4BC2" w:rsidP="00AF4BC2">
          <w:pPr>
            <w:pStyle w:val="4732F6A953D3401F91FD92644EB4C5E2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F8C236BD5A04B0DA608CA337285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7CFD-7F8A-4007-83F9-0C23F9D78DBD}"/>
      </w:docPartPr>
      <w:docPartBody>
        <w:p w:rsidR="00987427" w:rsidRDefault="00AF4BC2" w:rsidP="00AF4BC2">
          <w:pPr>
            <w:pStyle w:val="AF8C236BD5A04B0DA608CA337285208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641C57BBE8F4D19B59C469751B3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BFFE-41A3-43BE-BD89-2F29690C9157}"/>
      </w:docPartPr>
      <w:docPartBody>
        <w:p w:rsidR="00987427" w:rsidRDefault="00AF4BC2" w:rsidP="00AF4BC2">
          <w:pPr>
            <w:pStyle w:val="5641C57BBE8F4D19B59C469751B3F4E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E4527353E95489EAA3A393AB22E9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4192-1380-44DF-BAC9-A46CB432BC21}"/>
      </w:docPartPr>
      <w:docPartBody>
        <w:p w:rsidR="00987427" w:rsidRDefault="00AF4BC2" w:rsidP="00AF4BC2">
          <w:pPr>
            <w:pStyle w:val="0E4527353E95489EAA3A393AB22E92E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35BBEA663F9143D0ABF6C64D4899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4540-8AAB-49E8-A575-F13CBD8E4729}"/>
      </w:docPartPr>
      <w:docPartBody>
        <w:p w:rsidR="002645BD" w:rsidRDefault="00AF4BC2" w:rsidP="00AF4BC2">
          <w:pPr>
            <w:pStyle w:val="35BBEA663F9143D0ABF6C64D4899CEF2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D54D2D142454C24B2EE7CB84A17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35C6-1D2B-4F2C-8186-E5585147A59E}"/>
      </w:docPartPr>
      <w:docPartBody>
        <w:p w:rsidR="00B861D5" w:rsidRDefault="00AF4BC2" w:rsidP="00AF4BC2">
          <w:pPr>
            <w:pStyle w:val="0D54D2D142454C24B2EE7CB84A178C3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1FE91A195F2407080505CF74479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9136-9DFC-4448-AA44-532EED733FE6}"/>
      </w:docPartPr>
      <w:docPartBody>
        <w:p w:rsidR="00B861D5" w:rsidRDefault="00AF4BC2" w:rsidP="00AF4BC2">
          <w:pPr>
            <w:pStyle w:val="21FE91A195F2407080505CF74479E94C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7316C905D1B4BEDA248F0F02432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7411-2785-4106-9155-632BEB17EDB1}"/>
      </w:docPartPr>
      <w:docPartBody>
        <w:p w:rsidR="003329F2" w:rsidRDefault="00AF4BC2" w:rsidP="00AF4BC2">
          <w:pPr>
            <w:pStyle w:val="77316C905D1B4BEDA248F0F0243280FF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747453E9CB8141358BD20768D2FB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2CE2-5642-4524-A8D3-6D7A75323F1B}"/>
      </w:docPartPr>
      <w:docPartBody>
        <w:p w:rsidR="003329F2" w:rsidRDefault="00AF4BC2" w:rsidP="00AF4BC2">
          <w:pPr>
            <w:pStyle w:val="747453E9CB8141358BD20768D2FB50872"/>
          </w:pPr>
          <w:r w:rsidRPr="009A18E9">
            <w:rPr>
              <w:rStyle w:val="Textdelcontenidor"/>
              <w:rFonts w:ascii="Garamond" w:eastAsiaTheme="minorHAnsi" w:hAnsi="Garamond"/>
              <w:sz w:val="24"/>
              <w:szCs w:val="24"/>
            </w:rPr>
            <w:t>Feu clic o toqueu aquí per escriure text.</w:t>
          </w:r>
        </w:p>
      </w:docPartBody>
    </w:docPart>
    <w:docPart>
      <w:docPartPr>
        <w:name w:val="0BCC821954A94708B312DAAC797C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5A74-CA52-490C-B76F-52DFAD938606}"/>
      </w:docPartPr>
      <w:docPartBody>
        <w:p w:rsidR="003329F2" w:rsidRDefault="00AF4BC2" w:rsidP="00AF4BC2">
          <w:pPr>
            <w:pStyle w:val="0BCC821954A94708B312DAAC797C1DF7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E577405588A7436D88610E0CBFA1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6C0A-5BBE-4BB0-9CBB-7041F2C65902}"/>
      </w:docPartPr>
      <w:docPartBody>
        <w:p w:rsidR="003329F2" w:rsidRDefault="00AF4BC2" w:rsidP="00AF4BC2">
          <w:pPr>
            <w:pStyle w:val="E577405588A7436D88610E0CBFA17A52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D3F5B34E15B4E759045BA775FCB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6CDD-60FC-4C8C-82C9-47773E740C2B}"/>
      </w:docPartPr>
      <w:docPartBody>
        <w:p w:rsidR="003329F2" w:rsidRDefault="00AF4BC2" w:rsidP="00AF4BC2">
          <w:pPr>
            <w:pStyle w:val="4D3F5B34E15B4E759045BA775FCBFE39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57958C5950C4719BB32896335D2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51CC-4D79-420B-BC0B-F47443489E60}"/>
      </w:docPartPr>
      <w:docPartBody>
        <w:p w:rsidR="003329F2" w:rsidRDefault="00AF4BC2" w:rsidP="00AF4BC2">
          <w:pPr>
            <w:pStyle w:val="457958C5950C4719BB32896335D278E32"/>
          </w:pPr>
          <w:r w:rsidRPr="009A18E9">
            <w:rPr>
              <w:rFonts w:ascii="Garamond" w:hAnsi="Garamond" w:cs="Arial"/>
              <w:b/>
              <w:sz w:val="24"/>
              <w:szCs w:val="24"/>
              <w:lang w:eastAsia="ar-SA"/>
            </w:rPr>
            <w:t>Feu clic o toqueu aquí per escriure text.</w:t>
          </w:r>
        </w:p>
      </w:docPartBody>
    </w:docPart>
    <w:docPart>
      <w:docPartPr>
        <w:name w:val="374891BE21C0414BBDA45B64AA75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72D9-5D4D-4E42-A854-9D4979C66B1F}"/>
      </w:docPartPr>
      <w:docPartBody>
        <w:p w:rsidR="003329F2" w:rsidRDefault="00AF4BC2" w:rsidP="00AF4BC2">
          <w:pPr>
            <w:pStyle w:val="374891BE21C0414BBDA45B64AA750D0C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184D75D4EA14E0FAE007F1FAE51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822A-4977-4805-9A94-95252187B704}"/>
      </w:docPartPr>
      <w:docPartBody>
        <w:p w:rsidR="003329F2" w:rsidRDefault="00AF4BC2" w:rsidP="00AF4BC2">
          <w:pPr>
            <w:pStyle w:val="8184D75D4EA14E0FAE007F1FAE51E869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A51214BEE9B48D684E81B6314E0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B703-799C-4B69-96AF-B5E7B8579AD0}"/>
      </w:docPartPr>
      <w:docPartBody>
        <w:p w:rsidR="003329F2" w:rsidRDefault="00AF4BC2" w:rsidP="00AF4BC2">
          <w:pPr>
            <w:pStyle w:val="EA51214BEE9B48D684E81B6314E0C5F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34104FBE3804AACBBB6AAA100D2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CD38-8AF3-4655-BB10-B388A936F842}"/>
      </w:docPartPr>
      <w:docPartBody>
        <w:p w:rsidR="003329F2" w:rsidRDefault="00AF4BC2" w:rsidP="00AF4BC2">
          <w:pPr>
            <w:pStyle w:val="E34104FBE3804AACBBB6AAA100D217C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2C705C1059344CCA9F5472181BA4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80B3-ACE4-407A-A191-CF15F6FE2C9F}"/>
      </w:docPartPr>
      <w:docPartBody>
        <w:p w:rsidR="003329F2" w:rsidRDefault="00AF4BC2" w:rsidP="00AF4BC2">
          <w:pPr>
            <w:pStyle w:val="2C705C1059344CCA9F5472181BA4B37C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10D931AE0A045BC898343BA8E32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D5C3-1AFB-4113-8516-6659648B9FE8}"/>
      </w:docPartPr>
      <w:docPartBody>
        <w:p w:rsidR="003329F2" w:rsidRDefault="00AF4BC2" w:rsidP="00AF4BC2">
          <w:pPr>
            <w:pStyle w:val="810D931AE0A045BC898343BA8E3273FE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17C7A8669D64D18B44EEB5523A2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DFBB-6517-43D9-B5EB-BC600938445F}"/>
      </w:docPartPr>
      <w:docPartBody>
        <w:p w:rsidR="003329F2" w:rsidRDefault="00AF4BC2" w:rsidP="00AF4BC2">
          <w:pPr>
            <w:pStyle w:val="A17C7A8669D64D18B44EEB5523A2E5F2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982DC47CD997444A85215C1936C0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1491-1881-482C-A0EE-DF958EA0616A}"/>
      </w:docPartPr>
      <w:docPartBody>
        <w:p w:rsidR="003329F2" w:rsidRDefault="00AF4BC2" w:rsidP="00AF4BC2">
          <w:pPr>
            <w:pStyle w:val="982DC47CD997444A85215C1936C0A320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3293B9B847BD465EA3CA214603A0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250B-E073-4347-A258-D4D8F4CE7DC7}"/>
      </w:docPartPr>
      <w:docPartBody>
        <w:p w:rsidR="003329F2" w:rsidRDefault="00AF4BC2" w:rsidP="00AF4BC2">
          <w:pPr>
            <w:pStyle w:val="3293B9B847BD465EA3CA214603A08B40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58EAB10DA24C468F8B6607FE9001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AFD3-C594-4333-A7B8-C8811EF8BE79}"/>
      </w:docPartPr>
      <w:docPartBody>
        <w:p w:rsidR="003329F2" w:rsidRDefault="00AF4BC2" w:rsidP="00AF4BC2">
          <w:pPr>
            <w:pStyle w:val="58EAB10DA24C468F8B6607FE900107D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FD98534E8EFC4347B22CB97B0FA4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6119D-444E-46BC-981C-69DDA2503BAC}"/>
      </w:docPartPr>
      <w:docPartBody>
        <w:p w:rsidR="003329F2" w:rsidRDefault="00AF4BC2" w:rsidP="00AF4BC2">
          <w:pPr>
            <w:pStyle w:val="FD98534E8EFC4347B22CB97B0FA4A67F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B8EFCDFCB27445C89364B55E9F7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E1CF-FBE1-4A1C-954D-5D34240E6458}"/>
      </w:docPartPr>
      <w:docPartBody>
        <w:p w:rsidR="003329F2" w:rsidRDefault="00AF4BC2" w:rsidP="00AF4BC2">
          <w:pPr>
            <w:pStyle w:val="AB8EFCDFCB27445C89364B55E9F77062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B083AE9B86EE4A84A3716FD65C7E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129F-0D1E-4E84-AF7F-5E75F3317791}"/>
      </w:docPartPr>
      <w:docPartBody>
        <w:p w:rsidR="00CB0366" w:rsidRDefault="00AF4BC2" w:rsidP="00AF4BC2">
          <w:pPr>
            <w:pStyle w:val="B083AE9B86EE4A84A3716FD65C7E61A6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DFBEA90A61BC424C9FF4E48F6C8B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627FD-5063-4515-8728-940A1A36BA87}"/>
      </w:docPartPr>
      <w:docPartBody>
        <w:p w:rsidR="00CB0366" w:rsidRDefault="00AF4BC2" w:rsidP="00AF4BC2">
          <w:pPr>
            <w:pStyle w:val="DFBEA90A61BC424C9FF4E48F6C8BCAC9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0884BB1F61694D33843BF2F07B56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C762-0B8B-4ED7-8AD9-FF74EE532B5A}"/>
      </w:docPartPr>
      <w:docPartBody>
        <w:p w:rsidR="00AF4BC2" w:rsidRDefault="00AF4BC2" w:rsidP="00AF4BC2">
          <w:pPr>
            <w:pStyle w:val="0884BB1F61694D33843BF2F07B56E28E2"/>
          </w:pPr>
          <w:r w:rsidRPr="00463715">
            <w:rPr>
              <w:rFonts w:ascii="Garamond" w:hAnsi="Garamond" w:cs="Arial"/>
              <w:lang w:eastAsia="ar-SA"/>
            </w:rPr>
            <w:t>Feu clic o toqueu aquí per escriure text.</w:t>
          </w:r>
        </w:p>
      </w:docPartBody>
    </w:docPart>
    <w:docPart>
      <w:docPartPr>
        <w:name w:val="432573C73B174E228BDF2AFB1F44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FF0F-F04D-458F-B272-D03B2E4026F6}"/>
      </w:docPartPr>
      <w:docPartBody>
        <w:p w:rsidR="00AF4BC2" w:rsidRDefault="00AF4BC2" w:rsidP="00AF4BC2">
          <w:pPr>
            <w:pStyle w:val="432573C73B174E228BDF2AFB1F44771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3F02E99B064041867D2759D49C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207B-70E3-4F52-B2AF-22081110DD3C}"/>
      </w:docPartPr>
      <w:docPartBody>
        <w:p w:rsidR="00AF4BC2" w:rsidRDefault="00AF4BC2" w:rsidP="00AF4BC2">
          <w:pPr>
            <w:pStyle w:val="283F02E99B064041867D2759D49CAE4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EF6545F333A49E7AF01638F4CD4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6965-F800-477D-8B4E-20B7E205551B}"/>
      </w:docPartPr>
      <w:docPartBody>
        <w:p w:rsidR="00AF4BC2" w:rsidRDefault="00AF4BC2" w:rsidP="00AF4BC2">
          <w:pPr>
            <w:pStyle w:val="6EF6545F333A49E7AF01638F4CD410D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10ED6FF0C898498FBD9B7DB65221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ABF2-16D8-4C17-A9D0-4695F24416BA}"/>
      </w:docPartPr>
      <w:docPartBody>
        <w:p w:rsidR="00AF4BC2" w:rsidRDefault="00AF4BC2" w:rsidP="00AF4BC2">
          <w:pPr>
            <w:pStyle w:val="10ED6FF0C898498FBD9B7DB652214BD1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D37709CBADC4445DB8787A838ADE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5346-E92B-46F6-9A58-A9DC1962BDC2}"/>
      </w:docPartPr>
      <w:docPartBody>
        <w:p w:rsidR="00AF4BC2" w:rsidRDefault="00AF4BC2" w:rsidP="00AF4BC2">
          <w:pPr>
            <w:pStyle w:val="D37709CBADC4445DB8787A838ADE80D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DEA9A9DC84049CA8C1A34997CA3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6C70-0619-429A-A451-FDCFBA26A25E}"/>
      </w:docPartPr>
      <w:docPartBody>
        <w:p w:rsidR="00AF4BC2" w:rsidRDefault="00AF4BC2" w:rsidP="00AF4BC2">
          <w:pPr>
            <w:pStyle w:val="4DEA9A9DC84049CA8C1A34997CA344D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244AA54BCAF4140B414112925DB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9B0B-F937-4AED-82F4-0A6B9AA0231D}"/>
      </w:docPartPr>
      <w:docPartBody>
        <w:p w:rsidR="00AF4BC2" w:rsidRDefault="00AF4BC2" w:rsidP="00AF4BC2">
          <w:pPr>
            <w:pStyle w:val="8244AA54BCAF4140B414112925DB8D14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14A3A7E407842B594E8C9DBF9D0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978D-7DD4-4FA2-BFB8-84A43F046142}"/>
      </w:docPartPr>
      <w:docPartBody>
        <w:p w:rsidR="00AF4BC2" w:rsidRDefault="00AF4BC2" w:rsidP="00AF4BC2">
          <w:pPr>
            <w:pStyle w:val="214A3A7E407842B594E8C9DBF9D0DD1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E7659AA8BCE246D1AFD962F77667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44AA-0570-4213-95B7-B6573F5125C4}"/>
      </w:docPartPr>
      <w:docPartBody>
        <w:p w:rsidR="00AF4BC2" w:rsidRDefault="00AF4BC2" w:rsidP="00AF4BC2">
          <w:pPr>
            <w:pStyle w:val="E7659AA8BCE246D1AFD962F77667FEB1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3F7D7C6F67141F4BCCAAC2C79E7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36993-E09A-4398-B23B-9567D333FA2A}"/>
      </w:docPartPr>
      <w:docPartBody>
        <w:p w:rsidR="00AF4BC2" w:rsidRDefault="00AF4BC2" w:rsidP="00AF4BC2">
          <w:pPr>
            <w:pStyle w:val="53F7D7C6F67141F4BCCAAC2C79E741012"/>
          </w:pPr>
          <w:r w:rsidRPr="007D2779">
            <w:rPr>
              <w:rFonts w:ascii="Garamond" w:hAnsi="Garamond" w:cs="Arial"/>
              <w:bCs/>
              <w:shd w:val="clear" w:color="auto" w:fill="FFFFFF" w:themeFill="background1"/>
              <w:lang w:eastAsia="ar-SA"/>
            </w:rPr>
            <w:t>Feu clic o toqueu aquí per escriure text.</w:t>
          </w:r>
        </w:p>
      </w:docPartBody>
    </w:docPart>
    <w:docPart>
      <w:docPartPr>
        <w:name w:val="236EDDAEF13942618E461AB1383D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63AF-2EDD-4B88-8B26-D16492300F44}"/>
      </w:docPartPr>
      <w:docPartBody>
        <w:p w:rsidR="00AF4BC2" w:rsidRDefault="00AF4BC2" w:rsidP="00AF4BC2">
          <w:pPr>
            <w:pStyle w:val="236EDDAEF13942618E461AB1383DECA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1E81D7BF32541BC8D19B9EEAE61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4638-5849-4893-829E-7C433C9E6C54}"/>
      </w:docPartPr>
      <w:docPartBody>
        <w:p w:rsidR="00AF4BC2" w:rsidRDefault="00AF4BC2" w:rsidP="00AF4BC2">
          <w:pPr>
            <w:pStyle w:val="B1E81D7BF32541BC8D19B9EEAE61F6E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3446A43989345BFB488B2ACC1D6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46BC-BC11-4585-B4BE-206872CBDD4E}"/>
      </w:docPartPr>
      <w:docPartBody>
        <w:p w:rsidR="005F4026" w:rsidRDefault="00AF4BC2" w:rsidP="00AF4BC2">
          <w:pPr>
            <w:pStyle w:val="53446A43989345BFB488B2ACC1D65AC0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A2CCF129BF949B18BD73A1B2359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9FFE-D126-4B1C-815B-5B14FCAD0F5F}"/>
      </w:docPartPr>
      <w:docPartBody>
        <w:p w:rsidR="005F4026" w:rsidRDefault="00AF4BC2" w:rsidP="00AF4BC2">
          <w:pPr>
            <w:pStyle w:val="BA2CCF129BF949B18BD73A1B235957101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7CDCB0ED45C94B4B941E1092E24E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00CB-E576-4651-9434-87F5FAD831DB}"/>
      </w:docPartPr>
      <w:docPartBody>
        <w:p w:rsidR="005F4026" w:rsidRDefault="00AF4BC2" w:rsidP="00AF4BC2">
          <w:pPr>
            <w:pStyle w:val="7CDCB0ED45C94B4B941E1092E24EE12A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C689024AAD12437C89CA26C19127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7E44-2F89-407E-880C-7B833D5EAA80}"/>
      </w:docPartPr>
      <w:docPartBody>
        <w:p w:rsidR="005F4026" w:rsidRDefault="00AF4BC2" w:rsidP="00AF4BC2">
          <w:pPr>
            <w:pStyle w:val="C689024AAD12437C89CA26C19127499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B2F3CAFFB44277A1203E059627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3DF3-B9B2-4555-ABF7-C6941378FE1B}"/>
      </w:docPartPr>
      <w:docPartBody>
        <w:p w:rsidR="00000000" w:rsidRDefault="00E94E42" w:rsidP="00E94E42">
          <w:pPr>
            <w:pStyle w:val="4EB2F3CAFFB44277A1203E0596274A3C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E6EB4"/>
    <w:rsid w:val="00220950"/>
    <w:rsid w:val="00256A83"/>
    <w:rsid w:val="002645BD"/>
    <w:rsid w:val="00267F67"/>
    <w:rsid w:val="002D49A8"/>
    <w:rsid w:val="003329F2"/>
    <w:rsid w:val="00340B4E"/>
    <w:rsid w:val="00372E03"/>
    <w:rsid w:val="00373191"/>
    <w:rsid w:val="00386F9A"/>
    <w:rsid w:val="003B1896"/>
    <w:rsid w:val="003E3A9E"/>
    <w:rsid w:val="00463E66"/>
    <w:rsid w:val="004B2FEF"/>
    <w:rsid w:val="004C1F3C"/>
    <w:rsid w:val="005478FC"/>
    <w:rsid w:val="00595257"/>
    <w:rsid w:val="005F4026"/>
    <w:rsid w:val="00820BDA"/>
    <w:rsid w:val="008947D6"/>
    <w:rsid w:val="008F08D9"/>
    <w:rsid w:val="00987427"/>
    <w:rsid w:val="00A378C5"/>
    <w:rsid w:val="00A746DB"/>
    <w:rsid w:val="00AD46F6"/>
    <w:rsid w:val="00AF4BC2"/>
    <w:rsid w:val="00B861D5"/>
    <w:rsid w:val="00C6687C"/>
    <w:rsid w:val="00C814E7"/>
    <w:rsid w:val="00CB0366"/>
    <w:rsid w:val="00DD539C"/>
    <w:rsid w:val="00E42490"/>
    <w:rsid w:val="00E7393B"/>
    <w:rsid w:val="00E94E42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94E42"/>
    <w:rPr>
      <w:color w:val="808080"/>
    </w:rPr>
  </w:style>
  <w:style w:type="paragraph" w:customStyle="1" w:styleId="53446A43989345BFB488B2ACC1D65AC02">
    <w:name w:val="53446A43989345BFB488B2ACC1D65AC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A2CCF129BF949B18BD73A1B235957101">
    <w:name w:val="BA2CCF129BF949B18BD73A1B235957101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9743555882C418F99FE792E9F955E882">
    <w:name w:val="69743555882C418F99FE792E9F955E8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CBA2BBECEBC4745A594CC27297ED6652">
    <w:name w:val="4CBA2BBECEBC4745A594CC27297ED665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39F3023CEC241738530D1958171ED192">
    <w:name w:val="939F3023CEC241738530D1958171ED1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527E7E22326436DB03CD30633C83C392">
    <w:name w:val="A527E7E22326436DB03CD30633C83C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5CED803DB3D469D91FE4ED6C6F3664E2">
    <w:name w:val="45CED803DB3D469D91FE4ED6C6F3664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4541B52DE7B42E7B85D915C100D097A2">
    <w:name w:val="74541B52DE7B42E7B85D915C100D097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884BB1F61694D33843BF2F07B56E28E2">
    <w:name w:val="0884BB1F61694D33843BF2F07B56E28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32573C73B174E228BDF2AFB1F44771F2">
    <w:name w:val="432573C73B174E228BDF2AFB1F44771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83F02E99B064041867D2759D49CAE4A2">
    <w:name w:val="283F02E99B064041867D2759D49CAE4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EF6545F333A49E7AF01638F4CD410D02">
    <w:name w:val="6EF6545F333A49E7AF01638F4CD410D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10ED6FF0C898498FBD9B7DB652214BD12">
    <w:name w:val="10ED6FF0C898498FBD9B7DB652214BD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D37709CBADC4445DB8787A838ADE80DF2">
    <w:name w:val="D37709CBADC4445DB8787A838ADE80D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DEA9A9DC84049CA8C1A34997CA344DA2">
    <w:name w:val="4DEA9A9DC84049CA8C1A34997CA344D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244AA54BCAF4140B414112925DB8D142">
    <w:name w:val="8244AA54BCAF4140B414112925DB8D14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14A3A7E407842B594E8C9DBF9D0DD1F2">
    <w:name w:val="214A3A7E407842B594E8C9DBF9D0DD1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7659AA8BCE246D1AFD962F77667FEB12">
    <w:name w:val="E7659AA8BCE246D1AFD962F77667FEB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3F7D7C6F67141F4BCCAAC2C79E741012">
    <w:name w:val="53F7D7C6F67141F4BCCAAC2C79E7410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36EDDAEF13942618E461AB1383DECA92">
    <w:name w:val="236EDDAEF13942618E461AB1383DECA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1E81D7BF32541BC8D19B9EEAE61F6E02">
    <w:name w:val="B1E81D7BF32541BC8D19B9EEAE61F6E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4442A1FAA4F4F70902E2F516C17086C2">
    <w:name w:val="64442A1FAA4F4F70902E2F516C17086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83AE6FBFB26470ABDE67AAC8AEC87542">
    <w:name w:val="083AE6FBFB26470ABDE67AAC8AEC8754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0216E0A41F644C387E5F076530677FA2">
    <w:name w:val="60216E0A41F644C387E5F076530677F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141A78CE1CF466FB07EE6AC30E2D3692">
    <w:name w:val="F141A78CE1CF466FB07EE6AC30E2D36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47453E9CB8141358BD20768D2FB50872">
    <w:name w:val="747453E9CB8141358BD20768D2FB508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BCC821954A94708B312DAAC797C1DF72">
    <w:name w:val="0BCC821954A94708B312DAAC797C1DF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577405588A7436D88610E0CBFA17A522">
    <w:name w:val="E577405588A7436D88610E0CBFA17A5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D3F5B34E15B4E759045BA775FCBFE392">
    <w:name w:val="4D3F5B34E15B4E759045BA775FCBFE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57958C5950C4719BB32896335D278E32">
    <w:name w:val="457958C5950C4719BB32896335D278E3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74891BE21C0414BBDA45B64AA750D0C2">
    <w:name w:val="374891BE21C0414BBDA45B64AA750D0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184D75D4EA14E0FAE007F1FAE51E8692">
    <w:name w:val="8184D75D4EA14E0FAE007F1FAE51E86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A51214BEE9B48D684E81B6314E0C5FB2">
    <w:name w:val="EA51214BEE9B48D684E81B6314E0C5F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34104FBE3804AACBBB6AAA100D217CB2">
    <w:name w:val="E34104FBE3804AACBBB6AAA100D217C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C705C1059344CCA9F5472181BA4B37C2">
    <w:name w:val="2C705C1059344CCA9F5472181BA4B37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10D931AE0A045BC898343BA8E3273FE2">
    <w:name w:val="810D931AE0A045BC898343BA8E3273F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17C7A8669D64D18B44EEB5523A2E5F22">
    <w:name w:val="A17C7A8669D64D18B44EEB5523A2E5F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82DC47CD997444A85215C1936C0A3202">
    <w:name w:val="982DC47CD997444A85215C1936C0A32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293B9B847BD465EA3CA214603A08B402">
    <w:name w:val="3293B9B847BD465EA3CA214603A08B4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8EAB10DA24C468F8B6607FE900107DB2">
    <w:name w:val="58EAB10DA24C468F8B6607FE900107D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D98534E8EFC4347B22CB97B0FA4A67F2">
    <w:name w:val="FD98534E8EFC4347B22CB97B0FA4A67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B8EFCDFCB27445C89364B55E9F770622">
    <w:name w:val="AB8EFCDFCB27445C89364B55E9F7706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083AE9B86EE4A84A3716FD65C7E61A62">
    <w:name w:val="B083AE9B86EE4A84A3716FD65C7E61A6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D407002B7AD4DA4932FD81E012213392">
    <w:name w:val="0D407002B7AD4DA4932FD81E012213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06D571941694E96A4B89D2BBDA8E4FD2">
    <w:name w:val="A06D571941694E96A4B89D2BBDA8E4F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D54D2D142454C24B2EE7CB84A178C392">
    <w:name w:val="0D54D2D142454C24B2EE7CB84A178C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1FE91A195F2407080505CF74479E94C2">
    <w:name w:val="21FE91A195F2407080505CF74479E94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3D9C7468419483C8789F20412D52DF82">
    <w:name w:val="23D9C7468419483C8789F20412D52DF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D44D40ED0214EF887A3A718BA43D74F2">
    <w:name w:val="7D44D40ED0214EF887A3A718BA43D74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732F6A953D3401F91FD92644EB4C5E22">
    <w:name w:val="4732F6A953D3401F91FD92644EB4C5E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F8C236BD5A04B0DA608CA337285208D2">
    <w:name w:val="AF8C236BD5A04B0DA608CA337285208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5BBEA663F9143D0ABF6C64D4899CEF22">
    <w:name w:val="35BBEA663F9143D0ABF6C64D4899CEF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641C57BBE8F4D19B59C469751B3F4E02">
    <w:name w:val="5641C57BBE8F4D19B59C469751B3F4E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E4527353E95489EAA3A393AB22E92ED2">
    <w:name w:val="0E4527353E95489EAA3A393AB22E92E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7316C905D1B4BEDA248F0F0243280FF2">
    <w:name w:val="77316C905D1B4BEDA248F0F0243280F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DFBEA90A61BC424C9FF4E48F6C8BCAC92">
    <w:name w:val="DFBEA90A61BC424C9FF4E48F6C8BCAC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6145298EB824447B5F2729AF6586B032">
    <w:name w:val="76145298EB824447B5F2729AF6586B03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FBA445FAEB247FE84DCA8F211EDD3902">
    <w:name w:val="FFBA445FAEB247FE84DCA8F211EDD39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CDCB0ED45C94B4B941E1092E24EE12A">
    <w:name w:val="7CDCB0ED45C94B4B941E1092E24EE12A"/>
    <w:rsid w:val="00AF4BC2"/>
  </w:style>
  <w:style w:type="paragraph" w:customStyle="1" w:styleId="C689024AAD12437C89CA26C19127499C">
    <w:name w:val="C689024AAD12437C89CA26C19127499C"/>
    <w:rsid w:val="00AF4BC2"/>
  </w:style>
  <w:style w:type="paragraph" w:customStyle="1" w:styleId="4EB2F3CAFFB44277A1203E0596274A3C">
    <w:name w:val="4EB2F3CAFFB44277A1203E0596274A3C"/>
    <w:rsid w:val="00E94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6BF0-4E00-4C0E-86D8-959E7FD2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DEF2.dotx</Template>
  <TotalTime>845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Helena Sole</cp:lastModifiedBy>
  <cp:revision>78</cp:revision>
  <cp:lastPrinted>2025-03-31T09:10:00Z</cp:lastPrinted>
  <dcterms:created xsi:type="dcterms:W3CDTF">2024-03-05T11:16:00Z</dcterms:created>
  <dcterms:modified xsi:type="dcterms:W3CDTF">2026-04-02T20:30:00Z</dcterms:modified>
</cp:coreProperties>
</file>